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17"/>
        <w:gridCol w:w="2351"/>
        <w:gridCol w:w="3780"/>
        <w:gridCol w:w="1620"/>
        <w:gridCol w:w="2340"/>
        <w:gridCol w:w="360"/>
      </w:tblGrid>
      <w:tr w:rsidR="00EC05FA" w:rsidRPr="00A053A2" w14:paraId="20427E8A" w14:textId="77777777" w:rsidTr="00173C1F">
        <w:tc>
          <w:tcPr>
            <w:tcW w:w="817" w:type="dxa"/>
          </w:tcPr>
          <w:p w14:paraId="7B3DAE46" w14:textId="77777777" w:rsidR="00EC05FA" w:rsidRPr="00A053A2" w:rsidRDefault="00EC05FA" w:rsidP="00A053A2">
            <w:pPr>
              <w:spacing w:after="120"/>
              <w:contextualSpacing/>
              <w:rPr>
                <w:rFonts w:asciiTheme="minorBidi" w:hAnsiTheme="minorBidi"/>
              </w:rPr>
            </w:pPr>
          </w:p>
        </w:tc>
        <w:tc>
          <w:tcPr>
            <w:tcW w:w="6131" w:type="dxa"/>
            <w:gridSpan w:val="2"/>
          </w:tcPr>
          <w:p w14:paraId="0853BAAE" w14:textId="77777777" w:rsidR="00EC05FA" w:rsidRPr="00A053A2" w:rsidRDefault="00EA5103" w:rsidP="00A053A2">
            <w:pPr>
              <w:tabs>
                <w:tab w:val="left" w:pos="5472"/>
              </w:tabs>
              <w:spacing w:after="120"/>
              <w:ind w:left="5112" w:hanging="5112"/>
              <w:contextualSpacing/>
              <w:rPr>
                <w:rFonts w:asciiTheme="minorBidi" w:hAnsiTheme="minorBidi"/>
                <w:b/>
                <w:bCs/>
              </w:rPr>
            </w:pPr>
            <w:r w:rsidRPr="00A053A2">
              <w:rPr>
                <w:rFonts w:asciiTheme="minorBidi" w:hAnsiTheme="minorBidi"/>
                <w:noProof/>
                <w:lang w:eastAsia="en-GB"/>
              </w:rPr>
              <w:drawing>
                <wp:inline distT="0" distB="0" distL="0" distR="0" wp14:anchorId="097720F1" wp14:editId="3A377825">
                  <wp:extent cx="1621790" cy="946150"/>
                  <wp:effectExtent l="0" t="0" r="0" b="6350"/>
                  <wp:docPr id="1" name="Picture 1" descr="allianc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p w14:paraId="0F2D5372" w14:textId="77777777" w:rsidR="00EC05FA" w:rsidRPr="00A053A2" w:rsidRDefault="00EC05FA" w:rsidP="00A053A2">
            <w:pPr>
              <w:tabs>
                <w:tab w:val="left" w:pos="5472"/>
              </w:tabs>
              <w:spacing w:after="120"/>
              <w:ind w:left="5112" w:hanging="5112"/>
              <w:contextualSpacing/>
              <w:rPr>
                <w:rFonts w:asciiTheme="minorBidi" w:hAnsiTheme="minorBidi"/>
                <w:b/>
                <w:bCs/>
              </w:rPr>
            </w:pPr>
          </w:p>
        </w:tc>
        <w:tc>
          <w:tcPr>
            <w:tcW w:w="3960" w:type="dxa"/>
            <w:gridSpan w:val="2"/>
          </w:tcPr>
          <w:p w14:paraId="58E6F2A9" w14:textId="77777777" w:rsidR="00EC05FA" w:rsidRPr="00A053A2" w:rsidRDefault="00EC05FA" w:rsidP="00A053A2">
            <w:pPr>
              <w:tabs>
                <w:tab w:val="left" w:pos="6372"/>
              </w:tabs>
              <w:spacing w:after="120"/>
              <w:contextualSpacing/>
              <w:rPr>
                <w:rFonts w:asciiTheme="minorBidi" w:hAnsiTheme="minorBidi"/>
                <w:b/>
                <w:bCs/>
              </w:rPr>
            </w:pPr>
          </w:p>
          <w:p w14:paraId="2EF82AB7" w14:textId="77777777" w:rsidR="00EC05FA" w:rsidRPr="00A053A2" w:rsidRDefault="00EC05FA" w:rsidP="00A053A2">
            <w:pPr>
              <w:tabs>
                <w:tab w:val="left" w:pos="6372"/>
              </w:tabs>
              <w:spacing w:after="120"/>
              <w:contextualSpacing/>
              <w:rPr>
                <w:rFonts w:asciiTheme="minorBidi" w:hAnsiTheme="minorBidi"/>
                <w:b/>
                <w:bCs/>
              </w:rPr>
            </w:pPr>
          </w:p>
          <w:p w14:paraId="018B88D9" w14:textId="77777777" w:rsidR="00EC05FA" w:rsidRPr="00A053A2" w:rsidRDefault="00EC05FA" w:rsidP="00A053A2">
            <w:pPr>
              <w:tabs>
                <w:tab w:val="left" w:pos="6372"/>
              </w:tabs>
              <w:spacing w:after="120"/>
              <w:contextualSpacing/>
              <w:rPr>
                <w:rFonts w:asciiTheme="minorBidi" w:hAnsiTheme="minorBidi"/>
                <w:b/>
                <w:bCs/>
              </w:rPr>
            </w:pPr>
          </w:p>
          <w:p w14:paraId="610DA28E" w14:textId="77777777" w:rsidR="00EC05FA" w:rsidRPr="00A053A2" w:rsidRDefault="00EC05FA" w:rsidP="00A053A2">
            <w:pPr>
              <w:tabs>
                <w:tab w:val="left" w:pos="6372"/>
              </w:tabs>
              <w:spacing w:after="120"/>
              <w:contextualSpacing/>
              <w:rPr>
                <w:rFonts w:asciiTheme="minorBidi" w:hAnsiTheme="minorBidi"/>
                <w:b/>
                <w:bCs/>
              </w:rPr>
            </w:pPr>
          </w:p>
          <w:p w14:paraId="6322047E" w14:textId="77777777" w:rsidR="00EC05FA" w:rsidRPr="00A053A2" w:rsidRDefault="00EC05FA" w:rsidP="00A053A2">
            <w:pPr>
              <w:tabs>
                <w:tab w:val="left" w:pos="6372"/>
              </w:tabs>
              <w:spacing w:after="120"/>
              <w:contextualSpacing/>
              <w:rPr>
                <w:rFonts w:asciiTheme="minorBidi" w:hAnsiTheme="minorBidi"/>
                <w:b/>
                <w:bCs/>
              </w:rPr>
            </w:pPr>
          </w:p>
          <w:p w14:paraId="2B133216" w14:textId="65EDE39C" w:rsidR="00EC05FA" w:rsidRPr="00A053A2" w:rsidRDefault="00EC05FA" w:rsidP="00A053A2">
            <w:pPr>
              <w:tabs>
                <w:tab w:val="left" w:pos="6372"/>
              </w:tabs>
              <w:spacing w:after="120"/>
              <w:contextualSpacing/>
              <w:rPr>
                <w:rFonts w:asciiTheme="minorBidi" w:hAnsiTheme="minorBidi"/>
              </w:rPr>
            </w:pPr>
            <w:r w:rsidRPr="00A053A2">
              <w:rPr>
                <w:rFonts w:asciiTheme="minorBidi" w:hAnsiTheme="minorBidi"/>
                <w:b/>
                <w:bCs/>
              </w:rPr>
              <w:t xml:space="preserve">AGENDA ITEM NO:  </w:t>
            </w:r>
            <w:r w:rsidR="00795420" w:rsidRPr="00A053A2">
              <w:rPr>
                <w:rFonts w:asciiTheme="minorBidi" w:hAnsiTheme="minorBidi"/>
                <w:b/>
                <w:bCs/>
              </w:rPr>
              <w:t>4</w:t>
            </w:r>
          </w:p>
        </w:tc>
        <w:tc>
          <w:tcPr>
            <w:tcW w:w="360" w:type="dxa"/>
          </w:tcPr>
          <w:p w14:paraId="1A754771" w14:textId="77777777" w:rsidR="00EC05FA" w:rsidRPr="00A053A2" w:rsidRDefault="00EC05FA" w:rsidP="00A053A2">
            <w:pPr>
              <w:tabs>
                <w:tab w:val="left" w:pos="6372"/>
              </w:tabs>
              <w:spacing w:after="120"/>
              <w:ind w:left="6372" w:hanging="6372"/>
              <w:contextualSpacing/>
              <w:rPr>
                <w:rFonts w:asciiTheme="minorBidi" w:hAnsiTheme="minorBidi"/>
              </w:rPr>
            </w:pPr>
          </w:p>
        </w:tc>
      </w:tr>
      <w:tr w:rsidR="00D819FB" w:rsidRPr="00A053A2" w14:paraId="0A40AE8E" w14:textId="77777777" w:rsidTr="002510C8">
        <w:trPr>
          <w:trHeight w:val="633"/>
        </w:trPr>
        <w:tc>
          <w:tcPr>
            <w:tcW w:w="817" w:type="dxa"/>
          </w:tcPr>
          <w:p w14:paraId="31FD285C" w14:textId="77777777" w:rsidR="00D819FB" w:rsidRPr="00A053A2" w:rsidRDefault="00D819FB" w:rsidP="00A053A2">
            <w:pPr>
              <w:spacing w:after="120"/>
              <w:contextualSpacing/>
              <w:rPr>
                <w:rFonts w:asciiTheme="minorBidi" w:hAnsiTheme="minorBidi"/>
              </w:rPr>
            </w:pPr>
          </w:p>
        </w:tc>
        <w:tc>
          <w:tcPr>
            <w:tcW w:w="2351" w:type="dxa"/>
          </w:tcPr>
          <w:p w14:paraId="58021C0D" w14:textId="77777777" w:rsidR="00D819FB" w:rsidRPr="00A053A2" w:rsidRDefault="00D819FB" w:rsidP="00A053A2">
            <w:pPr>
              <w:tabs>
                <w:tab w:val="left" w:pos="6372"/>
                <w:tab w:val="left" w:pos="7812"/>
              </w:tabs>
              <w:spacing w:after="120"/>
              <w:ind w:left="1872" w:hanging="1872"/>
              <w:contextualSpacing/>
              <w:rPr>
                <w:rFonts w:asciiTheme="minorBidi" w:hAnsiTheme="minorBidi"/>
                <w:b/>
                <w:bCs/>
              </w:rPr>
            </w:pPr>
          </w:p>
          <w:p w14:paraId="63FAF543" w14:textId="77777777" w:rsidR="00D819FB" w:rsidRPr="00A053A2" w:rsidRDefault="00D819FB" w:rsidP="00A053A2">
            <w:pPr>
              <w:tabs>
                <w:tab w:val="left" w:pos="6372"/>
                <w:tab w:val="left" w:pos="7812"/>
              </w:tabs>
              <w:spacing w:after="120"/>
              <w:ind w:left="1872" w:hanging="1872"/>
              <w:contextualSpacing/>
              <w:rPr>
                <w:rFonts w:asciiTheme="minorBidi" w:hAnsiTheme="minorBidi"/>
                <w:b/>
                <w:bCs/>
              </w:rPr>
            </w:pPr>
            <w:r w:rsidRPr="00A053A2">
              <w:rPr>
                <w:rFonts w:asciiTheme="minorBidi" w:hAnsiTheme="minorBidi"/>
                <w:b/>
                <w:bCs/>
              </w:rPr>
              <w:t>Report To:</w:t>
            </w:r>
          </w:p>
          <w:p w14:paraId="2DA003AD" w14:textId="77777777" w:rsidR="00B33035" w:rsidRPr="00A053A2" w:rsidRDefault="00B33035" w:rsidP="00A053A2">
            <w:pPr>
              <w:tabs>
                <w:tab w:val="left" w:pos="6372"/>
                <w:tab w:val="left" w:pos="7812"/>
              </w:tabs>
              <w:spacing w:after="120"/>
              <w:ind w:left="1872" w:hanging="1872"/>
              <w:contextualSpacing/>
              <w:rPr>
                <w:rFonts w:asciiTheme="minorBidi" w:hAnsiTheme="minorBidi"/>
                <w:b/>
                <w:bCs/>
              </w:rPr>
            </w:pPr>
          </w:p>
        </w:tc>
        <w:tc>
          <w:tcPr>
            <w:tcW w:w="3780" w:type="dxa"/>
          </w:tcPr>
          <w:p w14:paraId="6EB9D2BF" w14:textId="77777777" w:rsidR="00D819FB" w:rsidRPr="00A053A2" w:rsidRDefault="00D819FB" w:rsidP="00A053A2">
            <w:pPr>
              <w:tabs>
                <w:tab w:val="left" w:pos="6372"/>
                <w:tab w:val="left" w:pos="7812"/>
              </w:tabs>
              <w:spacing w:after="120"/>
              <w:contextualSpacing/>
              <w:rPr>
                <w:rFonts w:asciiTheme="minorBidi" w:hAnsiTheme="minorBidi"/>
                <w:b/>
                <w:bCs/>
              </w:rPr>
            </w:pPr>
          </w:p>
          <w:p w14:paraId="69D6CD7D" w14:textId="4A75E0ED" w:rsidR="00497DEA" w:rsidRPr="00A053A2" w:rsidRDefault="00D52BF0" w:rsidP="00A053A2">
            <w:pPr>
              <w:tabs>
                <w:tab w:val="left" w:pos="6372"/>
                <w:tab w:val="left" w:pos="7812"/>
              </w:tabs>
              <w:spacing w:after="120"/>
              <w:contextualSpacing/>
              <w:rPr>
                <w:rFonts w:asciiTheme="minorBidi" w:hAnsiTheme="minorBidi"/>
                <w:b/>
                <w:bCs/>
              </w:rPr>
            </w:pPr>
            <w:r w:rsidRPr="00A053A2">
              <w:rPr>
                <w:rFonts w:asciiTheme="minorBidi" w:hAnsiTheme="minorBidi"/>
                <w:b/>
                <w:bCs/>
              </w:rPr>
              <w:t xml:space="preserve">Inverclyde </w:t>
            </w:r>
            <w:r w:rsidR="00492D9C" w:rsidRPr="00A053A2">
              <w:rPr>
                <w:rFonts w:asciiTheme="minorBidi" w:hAnsiTheme="minorBidi"/>
                <w:b/>
                <w:bCs/>
              </w:rPr>
              <w:t xml:space="preserve">Alliance </w:t>
            </w:r>
            <w:r w:rsidR="00A65A12" w:rsidRPr="00A053A2">
              <w:rPr>
                <w:rFonts w:asciiTheme="minorBidi" w:hAnsiTheme="minorBidi"/>
                <w:b/>
                <w:bCs/>
              </w:rPr>
              <w:t>Board</w:t>
            </w:r>
          </w:p>
        </w:tc>
        <w:tc>
          <w:tcPr>
            <w:tcW w:w="1620" w:type="dxa"/>
          </w:tcPr>
          <w:p w14:paraId="70962806" w14:textId="77777777" w:rsidR="00D819FB" w:rsidRPr="00A053A2" w:rsidRDefault="00D819FB" w:rsidP="00A053A2">
            <w:pPr>
              <w:spacing w:after="120"/>
              <w:ind w:right="-108"/>
              <w:contextualSpacing/>
              <w:rPr>
                <w:rFonts w:asciiTheme="minorBidi" w:hAnsiTheme="minorBidi"/>
                <w:b/>
                <w:bCs/>
              </w:rPr>
            </w:pPr>
          </w:p>
          <w:p w14:paraId="4B8A526F" w14:textId="77777777" w:rsidR="00D819FB" w:rsidRPr="00A053A2" w:rsidRDefault="00D819FB" w:rsidP="00A053A2">
            <w:pPr>
              <w:spacing w:after="120"/>
              <w:ind w:right="-108"/>
              <w:contextualSpacing/>
              <w:rPr>
                <w:rFonts w:asciiTheme="minorBidi" w:hAnsiTheme="minorBidi"/>
                <w:b/>
                <w:bCs/>
              </w:rPr>
            </w:pPr>
            <w:r w:rsidRPr="00A053A2">
              <w:rPr>
                <w:rFonts w:asciiTheme="minorBidi" w:hAnsiTheme="minorBidi"/>
                <w:b/>
                <w:bCs/>
              </w:rPr>
              <w:t xml:space="preserve">Date:         </w:t>
            </w:r>
          </w:p>
        </w:tc>
        <w:tc>
          <w:tcPr>
            <w:tcW w:w="2340" w:type="dxa"/>
          </w:tcPr>
          <w:p w14:paraId="148947AA" w14:textId="77777777" w:rsidR="00D819FB" w:rsidRPr="00A053A2" w:rsidRDefault="00D819FB" w:rsidP="00A053A2">
            <w:pPr>
              <w:tabs>
                <w:tab w:val="left" w:pos="1332"/>
              </w:tabs>
              <w:spacing w:after="120"/>
              <w:ind w:right="-108"/>
              <w:contextualSpacing/>
              <w:rPr>
                <w:rFonts w:asciiTheme="minorBidi" w:hAnsiTheme="minorBidi"/>
                <w:b/>
                <w:bCs/>
              </w:rPr>
            </w:pPr>
          </w:p>
          <w:p w14:paraId="718F0857" w14:textId="23127F22" w:rsidR="00D819FB" w:rsidRPr="00A053A2" w:rsidRDefault="00492D9C" w:rsidP="00A053A2">
            <w:pPr>
              <w:tabs>
                <w:tab w:val="left" w:pos="1332"/>
              </w:tabs>
              <w:spacing w:after="120"/>
              <w:ind w:right="-108"/>
              <w:contextualSpacing/>
              <w:rPr>
                <w:rFonts w:asciiTheme="minorBidi" w:hAnsiTheme="minorBidi"/>
                <w:b/>
              </w:rPr>
            </w:pPr>
            <w:r w:rsidRPr="00A053A2">
              <w:rPr>
                <w:rFonts w:asciiTheme="minorBidi" w:hAnsiTheme="minorBidi"/>
                <w:b/>
              </w:rPr>
              <w:t>18 January</w:t>
            </w:r>
            <w:r w:rsidR="00CE6E71" w:rsidRPr="00A053A2">
              <w:rPr>
                <w:rFonts w:asciiTheme="minorBidi" w:hAnsiTheme="minorBidi"/>
                <w:b/>
              </w:rPr>
              <w:t xml:space="preserve"> 202</w:t>
            </w:r>
            <w:r w:rsidRPr="00A053A2">
              <w:rPr>
                <w:rFonts w:asciiTheme="minorBidi" w:hAnsiTheme="minorBidi"/>
                <w:b/>
              </w:rPr>
              <w:t>1</w:t>
            </w:r>
          </w:p>
        </w:tc>
        <w:tc>
          <w:tcPr>
            <w:tcW w:w="360" w:type="dxa"/>
          </w:tcPr>
          <w:p w14:paraId="173FEBAB" w14:textId="77777777" w:rsidR="00D819FB" w:rsidRPr="00A053A2" w:rsidRDefault="00D819FB" w:rsidP="00A053A2">
            <w:pPr>
              <w:spacing w:after="120"/>
              <w:contextualSpacing/>
              <w:rPr>
                <w:rFonts w:asciiTheme="minorBidi" w:hAnsiTheme="minorBidi"/>
              </w:rPr>
            </w:pPr>
          </w:p>
        </w:tc>
      </w:tr>
      <w:tr w:rsidR="00D819FB" w:rsidRPr="00A053A2" w14:paraId="590D1712" w14:textId="77777777" w:rsidTr="00173C1F">
        <w:tc>
          <w:tcPr>
            <w:tcW w:w="817" w:type="dxa"/>
          </w:tcPr>
          <w:p w14:paraId="6E75303C" w14:textId="77777777" w:rsidR="00D819FB" w:rsidRPr="00A053A2" w:rsidRDefault="00D819FB" w:rsidP="00A053A2">
            <w:pPr>
              <w:spacing w:after="120"/>
              <w:contextualSpacing/>
              <w:rPr>
                <w:rFonts w:asciiTheme="minorBidi" w:hAnsiTheme="minorBidi"/>
              </w:rPr>
            </w:pPr>
          </w:p>
        </w:tc>
        <w:tc>
          <w:tcPr>
            <w:tcW w:w="2351" w:type="dxa"/>
          </w:tcPr>
          <w:p w14:paraId="20C865E9" w14:textId="77777777" w:rsidR="00D819FB" w:rsidRPr="00A053A2" w:rsidRDefault="00D819FB" w:rsidP="00A053A2">
            <w:pPr>
              <w:pStyle w:val="Heading2"/>
              <w:tabs>
                <w:tab w:val="left" w:pos="6372"/>
                <w:tab w:val="left" w:pos="7812"/>
              </w:tabs>
              <w:spacing w:after="120"/>
              <w:contextualSpacing/>
              <w:outlineLvl w:val="1"/>
              <w:rPr>
                <w:rFonts w:asciiTheme="minorBidi" w:hAnsiTheme="minorBidi" w:cstheme="minorBidi"/>
                <w:sz w:val="24"/>
                <w:szCs w:val="24"/>
              </w:rPr>
            </w:pPr>
            <w:r w:rsidRPr="00A053A2">
              <w:rPr>
                <w:rFonts w:asciiTheme="minorBidi" w:hAnsiTheme="minorBidi" w:cstheme="minorBidi"/>
                <w:sz w:val="24"/>
                <w:szCs w:val="24"/>
              </w:rPr>
              <w:t xml:space="preserve">Report By: </w:t>
            </w:r>
          </w:p>
          <w:p w14:paraId="42FA55B7" w14:textId="77777777" w:rsidR="00567B34" w:rsidRPr="00A053A2" w:rsidRDefault="00567B34" w:rsidP="00A053A2">
            <w:pPr>
              <w:spacing w:after="120"/>
              <w:contextualSpacing/>
              <w:rPr>
                <w:rFonts w:asciiTheme="minorBidi" w:hAnsiTheme="minorBidi"/>
              </w:rPr>
            </w:pPr>
          </w:p>
        </w:tc>
        <w:tc>
          <w:tcPr>
            <w:tcW w:w="3780" w:type="dxa"/>
          </w:tcPr>
          <w:p w14:paraId="441BF598" w14:textId="39BAB112" w:rsidR="005D6D0B" w:rsidRPr="00213F70" w:rsidRDefault="005D6D0B" w:rsidP="00213F70">
            <w:pPr>
              <w:pStyle w:val="Heading3"/>
              <w:spacing w:after="120"/>
              <w:contextualSpacing/>
              <w:rPr>
                <w:rFonts w:asciiTheme="minorBidi" w:hAnsiTheme="minorBidi" w:cstheme="minorBidi"/>
                <w:sz w:val="24"/>
              </w:rPr>
            </w:pPr>
            <w:r w:rsidRPr="00213F70">
              <w:rPr>
                <w:rFonts w:asciiTheme="minorBidi" w:hAnsiTheme="minorBidi" w:cstheme="minorBidi"/>
                <w:sz w:val="24"/>
              </w:rPr>
              <w:t xml:space="preserve">Amanda </w:t>
            </w:r>
            <w:proofErr w:type="spellStart"/>
            <w:r w:rsidRPr="00213F70">
              <w:rPr>
                <w:rFonts w:asciiTheme="minorBidi" w:hAnsiTheme="minorBidi" w:cstheme="minorBidi"/>
                <w:sz w:val="24"/>
              </w:rPr>
              <w:t>Coulthard</w:t>
            </w:r>
            <w:proofErr w:type="spellEnd"/>
            <w:r w:rsidRPr="00213F70">
              <w:rPr>
                <w:rFonts w:asciiTheme="minorBidi" w:hAnsiTheme="minorBidi" w:cstheme="minorBidi"/>
                <w:sz w:val="24"/>
              </w:rPr>
              <w:t xml:space="preserve">, </w:t>
            </w:r>
            <w:r w:rsidRPr="00213F70">
              <w:rPr>
                <w:rFonts w:asciiTheme="minorBidi" w:hAnsiTheme="minorBidi"/>
                <w:sz w:val="24"/>
              </w:rPr>
              <w:t xml:space="preserve">Shared Services Manager </w:t>
            </w:r>
          </w:p>
          <w:p w14:paraId="7FA9910C" w14:textId="032A0552" w:rsidR="00F21B93" w:rsidRPr="00213F70" w:rsidRDefault="005D6D0B" w:rsidP="00A053A2">
            <w:pPr>
              <w:spacing w:after="120"/>
              <w:contextualSpacing/>
              <w:jc w:val="both"/>
              <w:rPr>
                <w:rFonts w:asciiTheme="minorBidi" w:hAnsiTheme="minorBidi"/>
                <w:b/>
              </w:rPr>
            </w:pPr>
            <w:r w:rsidRPr="00213F70">
              <w:rPr>
                <w:rFonts w:asciiTheme="minorBidi" w:hAnsiTheme="minorBidi"/>
                <w:b/>
              </w:rPr>
              <w:t xml:space="preserve">Corporate Policy, Performance and Partnership </w:t>
            </w:r>
          </w:p>
        </w:tc>
        <w:tc>
          <w:tcPr>
            <w:tcW w:w="1620" w:type="dxa"/>
          </w:tcPr>
          <w:p w14:paraId="272E687B" w14:textId="77777777" w:rsidR="00D819FB" w:rsidRPr="00A053A2" w:rsidRDefault="00385386" w:rsidP="00A053A2">
            <w:pPr>
              <w:pStyle w:val="Heading2"/>
              <w:tabs>
                <w:tab w:val="left" w:pos="6372"/>
                <w:tab w:val="left" w:pos="7812"/>
              </w:tabs>
              <w:spacing w:after="120"/>
              <w:contextualSpacing/>
              <w:outlineLvl w:val="1"/>
              <w:rPr>
                <w:rFonts w:asciiTheme="minorBidi" w:hAnsiTheme="minorBidi" w:cstheme="minorBidi"/>
                <w:sz w:val="24"/>
                <w:szCs w:val="24"/>
              </w:rPr>
            </w:pPr>
            <w:r w:rsidRPr="00A053A2">
              <w:rPr>
                <w:rFonts w:asciiTheme="minorBidi" w:hAnsiTheme="minorBidi" w:cstheme="minorBidi"/>
                <w:sz w:val="24"/>
                <w:szCs w:val="24"/>
              </w:rPr>
              <w:t>Report No:</w:t>
            </w:r>
          </w:p>
        </w:tc>
        <w:tc>
          <w:tcPr>
            <w:tcW w:w="2340" w:type="dxa"/>
          </w:tcPr>
          <w:p w14:paraId="3A6AF88C" w14:textId="77777777" w:rsidR="00D819FB" w:rsidRPr="00A053A2" w:rsidRDefault="00D819FB" w:rsidP="00A053A2">
            <w:pPr>
              <w:pStyle w:val="Heading2"/>
              <w:tabs>
                <w:tab w:val="left" w:pos="6372"/>
                <w:tab w:val="left" w:pos="7812"/>
              </w:tabs>
              <w:spacing w:after="120"/>
              <w:contextualSpacing/>
              <w:outlineLvl w:val="1"/>
              <w:rPr>
                <w:rFonts w:asciiTheme="minorBidi" w:hAnsiTheme="minorBidi" w:cstheme="minorBidi"/>
                <w:sz w:val="24"/>
                <w:szCs w:val="24"/>
              </w:rPr>
            </w:pPr>
          </w:p>
        </w:tc>
        <w:tc>
          <w:tcPr>
            <w:tcW w:w="360" w:type="dxa"/>
          </w:tcPr>
          <w:p w14:paraId="34CDDFBD" w14:textId="77777777" w:rsidR="00D819FB" w:rsidRPr="00A053A2" w:rsidRDefault="00D819FB" w:rsidP="00A053A2">
            <w:pPr>
              <w:spacing w:after="120"/>
              <w:contextualSpacing/>
              <w:rPr>
                <w:rFonts w:asciiTheme="minorBidi" w:hAnsiTheme="minorBidi"/>
              </w:rPr>
            </w:pPr>
          </w:p>
        </w:tc>
      </w:tr>
      <w:tr w:rsidR="00D819FB" w:rsidRPr="00A053A2" w14:paraId="49C6A613" w14:textId="77777777" w:rsidTr="00173C1F">
        <w:tc>
          <w:tcPr>
            <w:tcW w:w="817" w:type="dxa"/>
          </w:tcPr>
          <w:p w14:paraId="663AFD54" w14:textId="77777777" w:rsidR="00D819FB" w:rsidRPr="00A053A2" w:rsidRDefault="00D819FB" w:rsidP="00A053A2">
            <w:pPr>
              <w:spacing w:after="120"/>
              <w:contextualSpacing/>
              <w:rPr>
                <w:rFonts w:asciiTheme="minorBidi" w:hAnsiTheme="minorBidi"/>
              </w:rPr>
            </w:pPr>
          </w:p>
        </w:tc>
        <w:tc>
          <w:tcPr>
            <w:tcW w:w="2351" w:type="dxa"/>
          </w:tcPr>
          <w:p w14:paraId="00158006" w14:textId="77777777" w:rsidR="00D819FB" w:rsidRPr="00A053A2" w:rsidRDefault="00D819FB" w:rsidP="00A053A2">
            <w:pPr>
              <w:pStyle w:val="Heading4"/>
              <w:spacing w:after="120"/>
              <w:contextualSpacing/>
              <w:jc w:val="left"/>
              <w:outlineLvl w:val="3"/>
              <w:rPr>
                <w:rFonts w:asciiTheme="minorBidi" w:hAnsiTheme="minorBidi" w:cstheme="minorBidi"/>
                <w:sz w:val="24"/>
              </w:rPr>
            </w:pPr>
            <w:r w:rsidRPr="00A053A2">
              <w:rPr>
                <w:rFonts w:asciiTheme="minorBidi" w:hAnsiTheme="minorBidi" w:cstheme="minorBidi"/>
                <w:sz w:val="24"/>
              </w:rPr>
              <w:t>Contact Officer:</w:t>
            </w:r>
          </w:p>
        </w:tc>
        <w:tc>
          <w:tcPr>
            <w:tcW w:w="3780" w:type="dxa"/>
          </w:tcPr>
          <w:p w14:paraId="53DD06FF" w14:textId="77777777" w:rsidR="00497DEA" w:rsidRPr="00A053A2" w:rsidRDefault="006E4840" w:rsidP="00A053A2">
            <w:pPr>
              <w:pStyle w:val="Heading4"/>
              <w:spacing w:after="120"/>
              <w:contextualSpacing/>
              <w:jc w:val="left"/>
              <w:outlineLvl w:val="3"/>
              <w:rPr>
                <w:rFonts w:asciiTheme="minorBidi" w:hAnsiTheme="minorBidi" w:cstheme="minorBidi"/>
                <w:sz w:val="24"/>
              </w:rPr>
            </w:pPr>
            <w:r w:rsidRPr="00A053A2">
              <w:rPr>
                <w:rFonts w:asciiTheme="minorBidi" w:hAnsiTheme="minorBidi" w:cstheme="minorBidi"/>
                <w:sz w:val="24"/>
              </w:rPr>
              <w:t>Lynsey Logsdon</w:t>
            </w:r>
          </w:p>
        </w:tc>
        <w:tc>
          <w:tcPr>
            <w:tcW w:w="1620" w:type="dxa"/>
          </w:tcPr>
          <w:p w14:paraId="616253E8" w14:textId="77777777" w:rsidR="00D819FB" w:rsidRPr="00A053A2" w:rsidRDefault="00D819FB" w:rsidP="00A053A2">
            <w:pPr>
              <w:pStyle w:val="Heading1"/>
              <w:spacing w:after="120"/>
              <w:contextualSpacing/>
              <w:jc w:val="left"/>
              <w:outlineLvl w:val="0"/>
              <w:rPr>
                <w:rFonts w:asciiTheme="minorBidi" w:hAnsiTheme="minorBidi" w:cstheme="minorBidi"/>
                <w:sz w:val="24"/>
              </w:rPr>
            </w:pPr>
            <w:r w:rsidRPr="00A053A2">
              <w:rPr>
                <w:rFonts w:asciiTheme="minorBidi" w:hAnsiTheme="minorBidi" w:cstheme="minorBidi"/>
                <w:sz w:val="24"/>
              </w:rPr>
              <w:t xml:space="preserve">Contact No: </w:t>
            </w:r>
          </w:p>
        </w:tc>
        <w:tc>
          <w:tcPr>
            <w:tcW w:w="2340" w:type="dxa"/>
          </w:tcPr>
          <w:p w14:paraId="1439C8A5" w14:textId="77777777" w:rsidR="00D819FB" w:rsidRPr="00A053A2" w:rsidRDefault="00A65A12" w:rsidP="00A053A2">
            <w:pPr>
              <w:pStyle w:val="Heading1"/>
              <w:spacing w:after="120"/>
              <w:contextualSpacing/>
              <w:jc w:val="left"/>
              <w:outlineLvl w:val="0"/>
              <w:rPr>
                <w:rFonts w:asciiTheme="minorBidi" w:hAnsiTheme="minorBidi" w:cstheme="minorBidi"/>
                <w:sz w:val="24"/>
              </w:rPr>
            </w:pPr>
            <w:r w:rsidRPr="00A053A2">
              <w:rPr>
                <w:rFonts w:asciiTheme="minorBidi" w:hAnsiTheme="minorBidi" w:cstheme="minorBidi"/>
                <w:sz w:val="24"/>
              </w:rPr>
              <w:t>N/A</w:t>
            </w:r>
          </w:p>
        </w:tc>
        <w:tc>
          <w:tcPr>
            <w:tcW w:w="360" w:type="dxa"/>
          </w:tcPr>
          <w:p w14:paraId="07D321DC" w14:textId="77777777" w:rsidR="00D819FB" w:rsidRPr="00A053A2" w:rsidRDefault="00D819FB" w:rsidP="00A053A2">
            <w:pPr>
              <w:spacing w:after="120"/>
              <w:contextualSpacing/>
              <w:rPr>
                <w:rFonts w:asciiTheme="minorBidi" w:hAnsiTheme="minorBidi"/>
              </w:rPr>
            </w:pPr>
          </w:p>
        </w:tc>
      </w:tr>
      <w:tr w:rsidR="001B2E94" w:rsidRPr="00A053A2" w14:paraId="24E2A956" w14:textId="77777777" w:rsidTr="00173C1F">
        <w:tc>
          <w:tcPr>
            <w:tcW w:w="817" w:type="dxa"/>
          </w:tcPr>
          <w:p w14:paraId="64DE06BC" w14:textId="77777777" w:rsidR="001B2E94" w:rsidRPr="00A053A2" w:rsidRDefault="001B2E94" w:rsidP="00A053A2">
            <w:pPr>
              <w:spacing w:after="120"/>
              <w:contextualSpacing/>
              <w:rPr>
                <w:rFonts w:asciiTheme="minorBidi" w:hAnsiTheme="minorBidi"/>
              </w:rPr>
            </w:pPr>
          </w:p>
        </w:tc>
        <w:tc>
          <w:tcPr>
            <w:tcW w:w="2351" w:type="dxa"/>
          </w:tcPr>
          <w:p w14:paraId="34B5405A" w14:textId="77777777" w:rsidR="001B2E94" w:rsidRPr="00A053A2" w:rsidRDefault="001B2E94" w:rsidP="00A053A2">
            <w:pPr>
              <w:spacing w:after="120"/>
              <w:contextualSpacing/>
              <w:rPr>
                <w:rFonts w:asciiTheme="minorBidi" w:hAnsiTheme="minorBidi"/>
                <w:b/>
                <w:bCs/>
              </w:rPr>
            </w:pPr>
            <w:r w:rsidRPr="00A053A2">
              <w:rPr>
                <w:rFonts w:asciiTheme="minorBidi" w:hAnsiTheme="minorBidi"/>
                <w:b/>
                <w:bCs/>
              </w:rPr>
              <w:t>Subject:</w:t>
            </w:r>
          </w:p>
        </w:tc>
        <w:tc>
          <w:tcPr>
            <w:tcW w:w="7740" w:type="dxa"/>
            <w:gridSpan w:val="3"/>
          </w:tcPr>
          <w:p w14:paraId="28727F4F" w14:textId="190D5461" w:rsidR="00A65A12" w:rsidRPr="00A053A2" w:rsidRDefault="002510C8" w:rsidP="00A053A2">
            <w:pPr>
              <w:spacing w:after="120"/>
              <w:contextualSpacing/>
              <w:rPr>
                <w:rFonts w:asciiTheme="minorBidi" w:hAnsiTheme="minorBidi"/>
                <w:b/>
              </w:rPr>
            </w:pPr>
            <w:r w:rsidRPr="00A053A2">
              <w:rPr>
                <w:rFonts w:asciiTheme="minorBidi" w:hAnsiTheme="minorBidi"/>
                <w:b/>
              </w:rPr>
              <w:t>Proposed LOIP P</w:t>
            </w:r>
            <w:r w:rsidR="005D6D0B" w:rsidRPr="00A053A2">
              <w:rPr>
                <w:rFonts w:asciiTheme="minorBidi" w:hAnsiTheme="minorBidi"/>
                <w:b/>
              </w:rPr>
              <w:t xml:space="preserve">riority – Local Economy </w:t>
            </w:r>
          </w:p>
        </w:tc>
        <w:tc>
          <w:tcPr>
            <w:tcW w:w="360" w:type="dxa"/>
          </w:tcPr>
          <w:p w14:paraId="4B8ABF88" w14:textId="77777777" w:rsidR="001B2E94" w:rsidRPr="00A053A2" w:rsidRDefault="001B2E94" w:rsidP="00A053A2">
            <w:pPr>
              <w:spacing w:after="120"/>
              <w:contextualSpacing/>
              <w:rPr>
                <w:rFonts w:asciiTheme="minorBidi" w:hAnsiTheme="minorBidi"/>
              </w:rPr>
            </w:pPr>
          </w:p>
        </w:tc>
      </w:tr>
      <w:tr w:rsidR="00845A23" w:rsidRPr="00A053A2" w14:paraId="0F5F5BBF" w14:textId="77777777" w:rsidTr="00173C1F">
        <w:tc>
          <w:tcPr>
            <w:tcW w:w="817" w:type="dxa"/>
          </w:tcPr>
          <w:p w14:paraId="2687156C" w14:textId="77777777" w:rsidR="00845A23" w:rsidRPr="00A053A2" w:rsidRDefault="00845A23" w:rsidP="00A053A2">
            <w:pPr>
              <w:spacing w:after="120"/>
              <w:contextualSpacing/>
              <w:rPr>
                <w:rFonts w:asciiTheme="minorBidi" w:hAnsiTheme="minorBidi"/>
              </w:rPr>
            </w:pPr>
          </w:p>
        </w:tc>
        <w:tc>
          <w:tcPr>
            <w:tcW w:w="10091" w:type="dxa"/>
            <w:gridSpan w:val="4"/>
          </w:tcPr>
          <w:p w14:paraId="274D8729" w14:textId="77777777" w:rsidR="00845A23" w:rsidRPr="00A053A2" w:rsidRDefault="00845A23" w:rsidP="00A053A2">
            <w:pPr>
              <w:spacing w:after="120"/>
              <w:contextualSpacing/>
              <w:rPr>
                <w:rFonts w:asciiTheme="minorBidi" w:hAnsiTheme="minorBidi"/>
              </w:rPr>
            </w:pPr>
          </w:p>
        </w:tc>
        <w:tc>
          <w:tcPr>
            <w:tcW w:w="360" w:type="dxa"/>
          </w:tcPr>
          <w:p w14:paraId="6446E8D7" w14:textId="77777777" w:rsidR="00845A23" w:rsidRPr="00A053A2" w:rsidRDefault="00845A23" w:rsidP="00A053A2">
            <w:pPr>
              <w:spacing w:after="120"/>
              <w:contextualSpacing/>
              <w:rPr>
                <w:rFonts w:asciiTheme="minorBidi" w:hAnsiTheme="minorBidi"/>
              </w:rPr>
            </w:pPr>
          </w:p>
        </w:tc>
      </w:tr>
      <w:tr w:rsidR="00845A23" w:rsidRPr="00A053A2" w14:paraId="10B14C21" w14:textId="77777777" w:rsidTr="00173C1F">
        <w:tc>
          <w:tcPr>
            <w:tcW w:w="817" w:type="dxa"/>
          </w:tcPr>
          <w:p w14:paraId="584F677B" w14:textId="77777777" w:rsidR="00845A23" w:rsidRPr="00A053A2" w:rsidRDefault="00845A23" w:rsidP="00A053A2">
            <w:pPr>
              <w:spacing w:after="120"/>
              <w:contextualSpacing/>
              <w:rPr>
                <w:rFonts w:asciiTheme="minorBidi" w:hAnsiTheme="minorBidi"/>
                <w:b/>
                <w:bCs/>
              </w:rPr>
            </w:pPr>
            <w:r w:rsidRPr="00A053A2">
              <w:rPr>
                <w:rFonts w:asciiTheme="minorBidi" w:hAnsiTheme="minorBidi"/>
                <w:b/>
                <w:bCs/>
              </w:rPr>
              <w:t>1.0</w:t>
            </w:r>
          </w:p>
        </w:tc>
        <w:tc>
          <w:tcPr>
            <w:tcW w:w="10091" w:type="dxa"/>
            <w:gridSpan w:val="4"/>
          </w:tcPr>
          <w:p w14:paraId="7941C341" w14:textId="77777777" w:rsidR="00845A23" w:rsidRPr="00A053A2" w:rsidRDefault="00845A23" w:rsidP="00A053A2">
            <w:pPr>
              <w:spacing w:after="120"/>
              <w:contextualSpacing/>
              <w:rPr>
                <w:rFonts w:asciiTheme="minorBidi" w:hAnsiTheme="minorBidi"/>
                <w:b/>
                <w:bCs/>
              </w:rPr>
            </w:pPr>
            <w:r w:rsidRPr="00A053A2">
              <w:rPr>
                <w:rFonts w:asciiTheme="minorBidi" w:hAnsiTheme="minorBidi"/>
                <w:b/>
                <w:bCs/>
              </w:rPr>
              <w:t>PURPOSE</w:t>
            </w:r>
          </w:p>
        </w:tc>
        <w:tc>
          <w:tcPr>
            <w:tcW w:w="360" w:type="dxa"/>
          </w:tcPr>
          <w:p w14:paraId="6AEC9231" w14:textId="77777777" w:rsidR="00845A23" w:rsidRPr="00A053A2" w:rsidRDefault="00845A23" w:rsidP="00A053A2">
            <w:pPr>
              <w:spacing w:after="120"/>
              <w:contextualSpacing/>
              <w:rPr>
                <w:rFonts w:asciiTheme="minorBidi" w:hAnsiTheme="minorBidi"/>
              </w:rPr>
            </w:pPr>
          </w:p>
        </w:tc>
      </w:tr>
      <w:tr w:rsidR="00DA4833" w:rsidRPr="00A053A2" w14:paraId="200D566D" w14:textId="77777777" w:rsidTr="00173C1F">
        <w:tc>
          <w:tcPr>
            <w:tcW w:w="817" w:type="dxa"/>
          </w:tcPr>
          <w:p w14:paraId="1A8BA4DB" w14:textId="77777777" w:rsidR="00DA4833" w:rsidRPr="00A053A2" w:rsidRDefault="00DA4833" w:rsidP="00A053A2">
            <w:pPr>
              <w:spacing w:after="120"/>
              <w:contextualSpacing/>
              <w:rPr>
                <w:rFonts w:asciiTheme="minorBidi" w:hAnsiTheme="minorBidi"/>
                <w:b/>
                <w:bCs/>
              </w:rPr>
            </w:pPr>
          </w:p>
        </w:tc>
        <w:tc>
          <w:tcPr>
            <w:tcW w:w="10091" w:type="dxa"/>
            <w:gridSpan w:val="4"/>
          </w:tcPr>
          <w:p w14:paraId="7A403847" w14:textId="77777777" w:rsidR="00DA4833" w:rsidRPr="00A053A2" w:rsidRDefault="00DA4833" w:rsidP="00A053A2">
            <w:pPr>
              <w:spacing w:after="120"/>
              <w:contextualSpacing/>
              <w:rPr>
                <w:rFonts w:asciiTheme="minorBidi" w:hAnsiTheme="minorBidi"/>
                <w:b/>
                <w:bCs/>
              </w:rPr>
            </w:pPr>
          </w:p>
        </w:tc>
        <w:tc>
          <w:tcPr>
            <w:tcW w:w="360" w:type="dxa"/>
          </w:tcPr>
          <w:p w14:paraId="0CBBEA04" w14:textId="77777777" w:rsidR="00DA4833" w:rsidRPr="00A053A2" w:rsidRDefault="00DA4833" w:rsidP="00A053A2">
            <w:pPr>
              <w:spacing w:after="120"/>
              <w:contextualSpacing/>
              <w:rPr>
                <w:rFonts w:asciiTheme="minorBidi" w:hAnsiTheme="minorBidi"/>
              </w:rPr>
            </w:pPr>
          </w:p>
        </w:tc>
      </w:tr>
      <w:tr w:rsidR="00845A23" w:rsidRPr="00A053A2" w14:paraId="41C3C666" w14:textId="77777777" w:rsidTr="00173C1F">
        <w:tc>
          <w:tcPr>
            <w:tcW w:w="817" w:type="dxa"/>
          </w:tcPr>
          <w:p w14:paraId="7CC237DF" w14:textId="77777777" w:rsidR="00845A23" w:rsidRPr="00A053A2" w:rsidRDefault="00845A23" w:rsidP="00A053A2">
            <w:pPr>
              <w:spacing w:after="120"/>
              <w:contextualSpacing/>
              <w:rPr>
                <w:rFonts w:asciiTheme="minorBidi" w:hAnsiTheme="minorBidi"/>
              </w:rPr>
            </w:pPr>
            <w:r w:rsidRPr="00A053A2">
              <w:rPr>
                <w:rFonts w:asciiTheme="minorBidi" w:hAnsiTheme="minorBidi"/>
              </w:rPr>
              <w:t>1.1</w:t>
            </w:r>
          </w:p>
        </w:tc>
        <w:tc>
          <w:tcPr>
            <w:tcW w:w="10091" w:type="dxa"/>
            <w:gridSpan w:val="4"/>
          </w:tcPr>
          <w:p w14:paraId="3C42DC74" w14:textId="1B0C1082" w:rsidR="008D243B" w:rsidRPr="00A053A2" w:rsidRDefault="00473A80" w:rsidP="00A053A2">
            <w:pPr>
              <w:spacing w:after="120"/>
              <w:contextualSpacing/>
              <w:rPr>
                <w:rFonts w:asciiTheme="minorBidi" w:hAnsiTheme="minorBidi"/>
              </w:rPr>
            </w:pPr>
            <w:r w:rsidRPr="00A053A2">
              <w:rPr>
                <w:rFonts w:asciiTheme="minorBidi" w:hAnsiTheme="minorBidi"/>
              </w:rPr>
              <w:t xml:space="preserve">The purpose of this report is </w:t>
            </w:r>
            <w:r w:rsidR="00581AE3" w:rsidRPr="00A053A2">
              <w:rPr>
                <w:rFonts w:asciiTheme="minorBidi" w:hAnsiTheme="minorBidi"/>
              </w:rPr>
              <w:t xml:space="preserve">to </w:t>
            </w:r>
            <w:r w:rsidR="00CA4F10" w:rsidRPr="00A053A2">
              <w:rPr>
                <w:rFonts w:asciiTheme="minorBidi" w:hAnsiTheme="minorBidi"/>
              </w:rPr>
              <w:t>present to</w:t>
            </w:r>
            <w:r w:rsidR="00492D9C" w:rsidRPr="00A053A2">
              <w:rPr>
                <w:rFonts w:asciiTheme="minorBidi" w:hAnsiTheme="minorBidi"/>
              </w:rPr>
              <w:t xml:space="preserve"> the Alliance</w:t>
            </w:r>
            <w:r w:rsidR="00E90C95" w:rsidRPr="00A053A2">
              <w:rPr>
                <w:rFonts w:asciiTheme="minorBidi" w:hAnsiTheme="minorBidi"/>
              </w:rPr>
              <w:t xml:space="preserve"> Board </w:t>
            </w:r>
            <w:r w:rsidR="00F21B93" w:rsidRPr="00A053A2">
              <w:rPr>
                <w:rFonts w:asciiTheme="minorBidi" w:hAnsiTheme="minorBidi"/>
              </w:rPr>
              <w:t xml:space="preserve">the compelling evidence for adoption of </w:t>
            </w:r>
            <w:r w:rsidR="00627BA7" w:rsidRPr="00A053A2">
              <w:rPr>
                <w:rFonts w:asciiTheme="minorBidi" w:hAnsiTheme="minorBidi"/>
              </w:rPr>
              <w:t>“</w:t>
            </w:r>
            <w:r w:rsidR="00E90C95" w:rsidRPr="00A053A2">
              <w:rPr>
                <w:rFonts w:asciiTheme="minorBidi" w:hAnsiTheme="minorBidi"/>
              </w:rPr>
              <w:t xml:space="preserve">local economy” </w:t>
            </w:r>
            <w:r w:rsidR="00F21B93" w:rsidRPr="00A053A2">
              <w:rPr>
                <w:rFonts w:asciiTheme="minorBidi" w:hAnsiTheme="minorBidi"/>
              </w:rPr>
              <w:t xml:space="preserve">as an </w:t>
            </w:r>
            <w:r w:rsidR="008E3AD3" w:rsidRPr="00A053A2">
              <w:rPr>
                <w:rFonts w:asciiTheme="minorBidi" w:hAnsiTheme="minorBidi"/>
              </w:rPr>
              <w:t>additional priority for</w:t>
            </w:r>
            <w:r w:rsidR="00E90C95" w:rsidRPr="00A053A2">
              <w:rPr>
                <w:rFonts w:asciiTheme="minorBidi" w:hAnsiTheme="minorBidi"/>
              </w:rPr>
              <w:t xml:space="preserve"> the Local Outcome Improvement Plan (LOIP). </w:t>
            </w:r>
          </w:p>
        </w:tc>
        <w:tc>
          <w:tcPr>
            <w:tcW w:w="360" w:type="dxa"/>
          </w:tcPr>
          <w:p w14:paraId="6C1020B6" w14:textId="77777777" w:rsidR="00845A23" w:rsidRPr="00A053A2" w:rsidRDefault="00845A23" w:rsidP="00A053A2">
            <w:pPr>
              <w:spacing w:after="120"/>
              <w:contextualSpacing/>
              <w:rPr>
                <w:rFonts w:asciiTheme="minorBidi" w:hAnsiTheme="minorBidi"/>
              </w:rPr>
            </w:pPr>
          </w:p>
        </w:tc>
      </w:tr>
      <w:tr w:rsidR="002510C8" w:rsidRPr="00A053A2" w14:paraId="3D26FB18" w14:textId="77777777" w:rsidTr="00173C1F">
        <w:tc>
          <w:tcPr>
            <w:tcW w:w="817" w:type="dxa"/>
          </w:tcPr>
          <w:p w14:paraId="31E684A4" w14:textId="77777777" w:rsidR="002510C8" w:rsidRPr="00A053A2" w:rsidRDefault="002510C8" w:rsidP="00A053A2">
            <w:pPr>
              <w:spacing w:after="120"/>
              <w:contextualSpacing/>
              <w:rPr>
                <w:rFonts w:asciiTheme="minorBidi" w:hAnsiTheme="minorBidi"/>
              </w:rPr>
            </w:pPr>
          </w:p>
        </w:tc>
        <w:tc>
          <w:tcPr>
            <w:tcW w:w="10091" w:type="dxa"/>
            <w:gridSpan w:val="4"/>
          </w:tcPr>
          <w:p w14:paraId="737B5A85" w14:textId="77777777" w:rsidR="002510C8" w:rsidRPr="00A053A2" w:rsidRDefault="002510C8" w:rsidP="00A053A2">
            <w:pPr>
              <w:spacing w:after="120"/>
              <w:contextualSpacing/>
              <w:rPr>
                <w:rFonts w:asciiTheme="minorBidi" w:hAnsiTheme="minorBidi"/>
              </w:rPr>
            </w:pPr>
          </w:p>
        </w:tc>
        <w:tc>
          <w:tcPr>
            <w:tcW w:w="360" w:type="dxa"/>
          </w:tcPr>
          <w:p w14:paraId="5E4CA370" w14:textId="77777777" w:rsidR="002510C8" w:rsidRPr="00A053A2" w:rsidRDefault="002510C8" w:rsidP="00A053A2">
            <w:pPr>
              <w:spacing w:after="120"/>
              <w:contextualSpacing/>
              <w:rPr>
                <w:rFonts w:asciiTheme="minorBidi" w:hAnsiTheme="minorBidi"/>
              </w:rPr>
            </w:pPr>
          </w:p>
        </w:tc>
      </w:tr>
      <w:tr w:rsidR="00845A23" w:rsidRPr="00A053A2" w14:paraId="41D442A7" w14:textId="77777777" w:rsidTr="00173C1F">
        <w:tc>
          <w:tcPr>
            <w:tcW w:w="817" w:type="dxa"/>
          </w:tcPr>
          <w:p w14:paraId="0E9F20A2" w14:textId="77777777" w:rsidR="00845A23" w:rsidRPr="00A053A2" w:rsidRDefault="00845A23" w:rsidP="00A053A2">
            <w:pPr>
              <w:spacing w:after="120"/>
              <w:contextualSpacing/>
              <w:rPr>
                <w:rFonts w:asciiTheme="minorBidi" w:hAnsiTheme="minorBidi"/>
                <w:b/>
                <w:bCs/>
              </w:rPr>
            </w:pPr>
            <w:r w:rsidRPr="00A053A2">
              <w:rPr>
                <w:rFonts w:asciiTheme="minorBidi" w:hAnsiTheme="minorBidi"/>
                <w:b/>
                <w:bCs/>
              </w:rPr>
              <w:t>2.0</w:t>
            </w:r>
          </w:p>
        </w:tc>
        <w:tc>
          <w:tcPr>
            <w:tcW w:w="10091" w:type="dxa"/>
            <w:gridSpan w:val="4"/>
          </w:tcPr>
          <w:p w14:paraId="09B397B5" w14:textId="77777777" w:rsidR="00845A23" w:rsidRPr="00A053A2" w:rsidRDefault="00845A23" w:rsidP="00A053A2">
            <w:pPr>
              <w:spacing w:after="120"/>
              <w:contextualSpacing/>
              <w:rPr>
                <w:rFonts w:asciiTheme="minorBidi" w:hAnsiTheme="minorBidi"/>
                <w:b/>
                <w:bCs/>
              </w:rPr>
            </w:pPr>
            <w:r w:rsidRPr="00A053A2">
              <w:rPr>
                <w:rFonts w:asciiTheme="minorBidi" w:hAnsiTheme="minorBidi"/>
                <w:b/>
                <w:bCs/>
              </w:rPr>
              <w:t>SUMMARY</w:t>
            </w:r>
          </w:p>
        </w:tc>
        <w:tc>
          <w:tcPr>
            <w:tcW w:w="360" w:type="dxa"/>
          </w:tcPr>
          <w:p w14:paraId="49CFBEB7" w14:textId="77777777" w:rsidR="00845A23" w:rsidRPr="00A053A2" w:rsidRDefault="00845A23" w:rsidP="00A053A2">
            <w:pPr>
              <w:spacing w:after="120"/>
              <w:contextualSpacing/>
              <w:rPr>
                <w:rFonts w:asciiTheme="minorBidi" w:hAnsiTheme="minorBidi"/>
              </w:rPr>
            </w:pPr>
          </w:p>
        </w:tc>
      </w:tr>
      <w:tr w:rsidR="00DA4833" w:rsidRPr="00A053A2" w14:paraId="7D82A53C" w14:textId="77777777" w:rsidTr="00173C1F">
        <w:tc>
          <w:tcPr>
            <w:tcW w:w="817" w:type="dxa"/>
          </w:tcPr>
          <w:p w14:paraId="6187A1E6" w14:textId="77777777" w:rsidR="00DA4833" w:rsidRPr="00A053A2" w:rsidRDefault="00DA4833" w:rsidP="00A053A2">
            <w:pPr>
              <w:spacing w:after="120"/>
              <w:contextualSpacing/>
              <w:rPr>
                <w:rFonts w:asciiTheme="minorBidi" w:hAnsiTheme="minorBidi"/>
                <w:b/>
                <w:bCs/>
              </w:rPr>
            </w:pPr>
          </w:p>
        </w:tc>
        <w:tc>
          <w:tcPr>
            <w:tcW w:w="10091" w:type="dxa"/>
            <w:gridSpan w:val="4"/>
          </w:tcPr>
          <w:p w14:paraId="2B5AF1FC" w14:textId="77777777" w:rsidR="00DA4833" w:rsidRPr="00A053A2" w:rsidRDefault="00DA4833" w:rsidP="00A053A2">
            <w:pPr>
              <w:spacing w:after="120"/>
              <w:contextualSpacing/>
              <w:rPr>
                <w:rFonts w:asciiTheme="minorBidi" w:hAnsiTheme="minorBidi"/>
                <w:b/>
                <w:bCs/>
              </w:rPr>
            </w:pPr>
          </w:p>
        </w:tc>
        <w:tc>
          <w:tcPr>
            <w:tcW w:w="360" w:type="dxa"/>
          </w:tcPr>
          <w:p w14:paraId="5B022CEF" w14:textId="77777777" w:rsidR="00DA4833" w:rsidRPr="00A053A2" w:rsidRDefault="00DA4833" w:rsidP="00A053A2">
            <w:pPr>
              <w:spacing w:after="120"/>
              <w:contextualSpacing/>
              <w:rPr>
                <w:rFonts w:asciiTheme="minorBidi" w:hAnsiTheme="minorBidi"/>
              </w:rPr>
            </w:pPr>
          </w:p>
        </w:tc>
      </w:tr>
      <w:tr w:rsidR="00D819FB" w:rsidRPr="00A053A2" w14:paraId="6D271DFC" w14:textId="77777777" w:rsidTr="00173C1F">
        <w:tc>
          <w:tcPr>
            <w:tcW w:w="817" w:type="dxa"/>
          </w:tcPr>
          <w:p w14:paraId="070DE826" w14:textId="77777777" w:rsidR="00D819FB" w:rsidRPr="00A053A2" w:rsidRDefault="00D819FB" w:rsidP="00A053A2">
            <w:pPr>
              <w:spacing w:after="120"/>
              <w:contextualSpacing/>
              <w:rPr>
                <w:rFonts w:asciiTheme="minorBidi" w:hAnsiTheme="minorBidi"/>
              </w:rPr>
            </w:pPr>
            <w:r w:rsidRPr="00A053A2">
              <w:rPr>
                <w:rFonts w:asciiTheme="minorBidi" w:hAnsiTheme="minorBidi"/>
              </w:rPr>
              <w:t>2.1</w:t>
            </w:r>
          </w:p>
        </w:tc>
        <w:tc>
          <w:tcPr>
            <w:tcW w:w="10091" w:type="dxa"/>
            <w:gridSpan w:val="4"/>
          </w:tcPr>
          <w:p w14:paraId="11145F0C" w14:textId="5DE2B62F" w:rsidR="00A72666" w:rsidRPr="00A053A2" w:rsidRDefault="003E3254" w:rsidP="002815EF">
            <w:pPr>
              <w:spacing w:after="120"/>
              <w:contextualSpacing/>
              <w:rPr>
                <w:rFonts w:asciiTheme="minorBidi" w:hAnsiTheme="minorBidi"/>
              </w:rPr>
            </w:pPr>
            <w:r w:rsidRPr="00A053A2">
              <w:rPr>
                <w:rFonts w:asciiTheme="minorBidi" w:hAnsiTheme="minorBidi"/>
              </w:rPr>
              <w:t xml:space="preserve">At its meeting on 5 October 2020, the Alliance Board </w:t>
            </w:r>
            <w:r w:rsidR="008E3AD3" w:rsidRPr="00A053A2">
              <w:rPr>
                <w:rFonts w:asciiTheme="minorBidi" w:hAnsiTheme="minorBidi"/>
              </w:rPr>
              <w:t xml:space="preserve">discussed the adoption of an additional priority on ‘local economy’ and </w:t>
            </w:r>
            <w:r w:rsidRPr="00A053A2">
              <w:rPr>
                <w:rFonts w:asciiTheme="minorBidi" w:hAnsiTheme="minorBidi"/>
              </w:rPr>
              <w:t xml:space="preserve">requested </w:t>
            </w:r>
            <w:r w:rsidR="00A00F88" w:rsidRPr="00A053A2">
              <w:rPr>
                <w:rFonts w:asciiTheme="minorBidi" w:hAnsiTheme="minorBidi"/>
              </w:rPr>
              <w:t>detail</w:t>
            </w:r>
            <w:r w:rsidR="008E3AD3" w:rsidRPr="00A053A2">
              <w:rPr>
                <w:rFonts w:asciiTheme="minorBidi" w:hAnsiTheme="minorBidi"/>
              </w:rPr>
              <w:t xml:space="preserve"> on the evidence </w:t>
            </w:r>
            <w:r w:rsidR="00395A5D">
              <w:rPr>
                <w:rFonts w:asciiTheme="minorBidi" w:hAnsiTheme="minorBidi"/>
              </w:rPr>
              <w:t>for</w:t>
            </w:r>
            <w:r w:rsidR="00A00F88" w:rsidRPr="00A053A2">
              <w:rPr>
                <w:rFonts w:asciiTheme="minorBidi" w:hAnsiTheme="minorBidi"/>
              </w:rPr>
              <w:t xml:space="preserve"> adoption </w:t>
            </w:r>
            <w:r w:rsidR="008E3AD3" w:rsidRPr="00A053A2">
              <w:rPr>
                <w:rFonts w:asciiTheme="minorBidi" w:hAnsiTheme="minorBidi"/>
              </w:rPr>
              <w:t xml:space="preserve">of </w:t>
            </w:r>
            <w:r w:rsidR="002510C8" w:rsidRPr="00A053A2">
              <w:rPr>
                <w:rFonts w:asciiTheme="minorBidi" w:hAnsiTheme="minorBidi"/>
              </w:rPr>
              <w:t>th</w:t>
            </w:r>
            <w:r w:rsidR="00A00F88" w:rsidRPr="00A053A2">
              <w:rPr>
                <w:rFonts w:asciiTheme="minorBidi" w:hAnsiTheme="minorBidi"/>
              </w:rPr>
              <w:t xml:space="preserve">is </w:t>
            </w:r>
            <w:r w:rsidR="00C3233F" w:rsidRPr="00A053A2">
              <w:rPr>
                <w:rFonts w:asciiTheme="minorBidi" w:hAnsiTheme="minorBidi"/>
              </w:rPr>
              <w:t>new priority</w:t>
            </w:r>
            <w:r w:rsidR="008E3AD3" w:rsidRPr="00A053A2">
              <w:rPr>
                <w:rFonts w:asciiTheme="minorBidi" w:hAnsiTheme="minorBidi"/>
              </w:rPr>
              <w:t xml:space="preserve"> in the LOIP.  </w:t>
            </w:r>
          </w:p>
        </w:tc>
        <w:tc>
          <w:tcPr>
            <w:tcW w:w="360" w:type="dxa"/>
          </w:tcPr>
          <w:p w14:paraId="558F150B" w14:textId="77777777" w:rsidR="00D819FB" w:rsidRPr="00A053A2" w:rsidRDefault="00D819FB" w:rsidP="00A053A2">
            <w:pPr>
              <w:spacing w:after="120"/>
              <w:contextualSpacing/>
              <w:rPr>
                <w:rFonts w:asciiTheme="minorBidi" w:hAnsiTheme="minorBidi"/>
              </w:rPr>
            </w:pPr>
          </w:p>
        </w:tc>
      </w:tr>
      <w:tr w:rsidR="002510C8" w:rsidRPr="00A053A2" w14:paraId="46849FC1" w14:textId="77777777" w:rsidTr="00173C1F">
        <w:tc>
          <w:tcPr>
            <w:tcW w:w="817" w:type="dxa"/>
          </w:tcPr>
          <w:p w14:paraId="55C99112" w14:textId="77777777" w:rsidR="002510C8" w:rsidRPr="00A053A2" w:rsidRDefault="002510C8" w:rsidP="00A053A2">
            <w:pPr>
              <w:spacing w:after="120"/>
              <w:contextualSpacing/>
              <w:rPr>
                <w:rFonts w:asciiTheme="minorBidi" w:hAnsiTheme="minorBidi"/>
              </w:rPr>
            </w:pPr>
          </w:p>
        </w:tc>
        <w:tc>
          <w:tcPr>
            <w:tcW w:w="10091" w:type="dxa"/>
            <w:gridSpan w:val="4"/>
          </w:tcPr>
          <w:p w14:paraId="30CF3BA1" w14:textId="77777777" w:rsidR="002510C8" w:rsidRPr="00A053A2" w:rsidRDefault="002510C8" w:rsidP="00A053A2">
            <w:pPr>
              <w:spacing w:after="120"/>
              <w:contextualSpacing/>
              <w:rPr>
                <w:rFonts w:asciiTheme="minorBidi" w:hAnsiTheme="minorBidi"/>
              </w:rPr>
            </w:pPr>
          </w:p>
        </w:tc>
        <w:tc>
          <w:tcPr>
            <w:tcW w:w="360" w:type="dxa"/>
          </w:tcPr>
          <w:p w14:paraId="192F4C08" w14:textId="77777777" w:rsidR="002510C8" w:rsidRPr="00A053A2" w:rsidRDefault="002510C8" w:rsidP="00A053A2">
            <w:pPr>
              <w:spacing w:after="120"/>
              <w:contextualSpacing/>
              <w:rPr>
                <w:rFonts w:asciiTheme="minorBidi" w:hAnsiTheme="minorBidi"/>
              </w:rPr>
            </w:pPr>
          </w:p>
        </w:tc>
      </w:tr>
      <w:tr w:rsidR="005B16C1" w:rsidRPr="00A053A2" w14:paraId="6DF43DE1" w14:textId="77777777" w:rsidTr="00492D9C">
        <w:trPr>
          <w:trHeight w:val="2491"/>
        </w:trPr>
        <w:tc>
          <w:tcPr>
            <w:tcW w:w="817" w:type="dxa"/>
          </w:tcPr>
          <w:p w14:paraId="10B64855" w14:textId="77777777" w:rsidR="005B16C1" w:rsidRPr="00A053A2" w:rsidRDefault="005B16C1" w:rsidP="00A053A2">
            <w:pPr>
              <w:spacing w:after="120"/>
              <w:contextualSpacing/>
              <w:rPr>
                <w:rFonts w:asciiTheme="minorBidi" w:hAnsiTheme="minorBidi"/>
              </w:rPr>
            </w:pPr>
            <w:r w:rsidRPr="00A053A2">
              <w:rPr>
                <w:rFonts w:asciiTheme="minorBidi" w:hAnsiTheme="minorBidi"/>
              </w:rPr>
              <w:t>2.2</w:t>
            </w:r>
          </w:p>
        </w:tc>
        <w:tc>
          <w:tcPr>
            <w:tcW w:w="10091" w:type="dxa"/>
            <w:gridSpan w:val="4"/>
          </w:tcPr>
          <w:p w14:paraId="3C019B0D" w14:textId="75EB9CA9" w:rsidR="00D920C5" w:rsidRPr="00A053A2" w:rsidRDefault="003E3254" w:rsidP="00A053A2">
            <w:pPr>
              <w:spacing w:after="120"/>
              <w:contextualSpacing/>
              <w:rPr>
                <w:rFonts w:asciiTheme="minorBidi" w:hAnsiTheme="minorBidi"/>
              </w:rPr>
            </w:pPr>
            <w:r w:rsidRPr="00A053A2">
              <w:rPr>
                <w:rFonts w:asciiTheme="minorBidi" w:hAnsiTheme="minorBidi"/>
              </w:rPr>
              <w:t xml:space="preserve">There is </w:t>
            </w:r>
            <w:r w:rsidR="00076933" w:rsidRPr="00A053A2">
              <w:rPr>
                <w:rFonts w:asciiTheme="minorBidi" w:hAnsiTheme="minorBidi"/>
              </w:rPr>
              <w:t>a range of</w:t>
            </w:r>
            <w:r w:rsidRPr="00A053A2">
              <w:rPr>
                <w:rFonts w:asciiTheme="minorBidi" w:hAnsiTheme="minorBidi"/>
              </w:rPr>
              <w:t xml:space="preserve"> ev</w:t>
            </w:r>
            <w:r w:rsidR="00D920C5" w:rsidRPr="00A053A2">
              <w:rPr>
                <w:rFonts w:asciiTheme="minorBidi" w:hAnsiTheme="minorBidi"/>
              </w:rPr>
              <w:t xml:space="preserve">idence </w:t>
            </w:r>
            <w:r w:rsidR="00C3233F">
              <w:rPr>
                <w:rFonts w:asciiTheme="minorBidi" w:hAnsiTheme="minorBidi"/>
              </w:rPr>
              <w:t xml:space="preserve">regarding disparities between Inverclyde and Scottish average outcomes with respect to the economy. </w:t>
            </w:r>
            <w:r w:rsidR="00D920C5" w:rsidRPr="00A053A2">
              <w:rPr>
                <w:rFonts w:asciiTheme="minorBidi" w:hAnsiTheme="minorBidi"/>
              </w:rPr>
              <w:t>For example:</w:t>
            </w:r>
          </w:p>
          <w:p w14:paraId="24A62814" w14:textId="7FEFFFB4" w:rsidR="005B16C1" w:rsidRPr="00A053A2" w:rsidRDefault="00C3233F" w:rsidP="0075445E">
            <w:pPr>
              <w:pStyle w:val="ListParagraph"/>
              <w:numPr>
                <w:ilvl w:val="0"/>
                <w:numId w:val="18"/>
              </w:numPr>
              <w:spacing w:after="120" w:line="240" w:lineRule="auto"/>
              <w:rPr>
                <w:rFonts w:asciiTheme="minorBidi" w:hAnsiTheme="minorBidi"/>
                <w:sz w:val="24"/>
                <w:szCs w:val="24"/>
              </w:rPr>
            </w:pPr>
            <w:r>
              <w:rPr>
                <w:rFonts w:asciiTheme="minorBidi" w:hAnsiTheme="minorBidi"/>
                <w:sz w:val="24"/>
                <w:szCs w:val="24"/>
              </w:rPr>
              <w:t xml:space="preserve">Since 2017 a number of economic indicators, whilst improved, </w:t>
            </w:r>
            <w:r w:rsidR="0075445E">
              <w:rPr>
                <w:rFonts w:asciiTheme="minorBidi" w:hAnsiTheme="minorBidi"/>
                <w:sz w:val="24"/>
                <w:szCs w:val="24"/>
              </w:rPr>
              <w:t>have lagged</w:t>
            </w:r>
            <w:r>
              <w:rPr>
                <w:rFonts w:asciiTheme="minorBidi" w:hAnsiTheme="minorBidi"/>
                <w:sz w:val="24"/>
                <w:szCs w:val="24"/>
              </w:rPr>
              <w:t xml:space="preserve"> behind national indicators,</w:t>
            </w:r>
            <w:r w:rsidR="00D920C5" w:rsidRPr="00A053A2">
              <w:rPr>
                <w:rFonts w:asciiTheme="minorBidi" w:hAnsiTheme="minorBidi"/>
                <w:sz w:val="24"/>
                <w:szCs w:val="24"/>
              </w:rPr>
              <w:t xml:space="preserve">         </w:t>
            </w:r>
          </w:p>
          <w:p w14:paraId="155C3F64" w14:textId="77777777" w:rsidR="00D920C5" w:rsidRPr="00A053A2" w:rsidRDefault="00076933" w:rsidP="00A053A2">
            <w:pPr>
              <w:pStyle w:val="ListParagraph"/>
              <w:numPr>
                <w:ilvl w:val="0"/>
                <w:numId w:val="18"/>
              </w:numPr>
              <w:spacing w:after="120" w:line="240" w:lineRule="auto"/>
              <w:rPr>
                <w:rFonts w:asciiTheme="minorBidi" w:hAnsiTheme="minorBidi"/>
                <w:sz w:val="24"/>
                <w:szCs w:val="24"/>
              </w:rPr>
            </w:pPr>
            <w:r w:rsidRPr="00A053A2">
              <w:rPr>
                <w:rFonts w:asciiTheme="minorBidi" w:hAnsiTheme="minorBidi"/>
                <w:sz w:val="24"/>
                <w:szCs w:val="24"/>
              </w:rPr>
              <w:t xml:space="preserve">Community engagement </w:t>
            </w:r>
            <w:r w:rsidR="00D920C5" w:rsidRPr="00A053A2">
              <w:rPr>
                <w:rFonts w:asciiTheme="minorBidi" w:hAnsiTheme="minorBidi"/>
                <w:sz w:val="24"/>
                <w:szCs w:val="24"/>
              </w:rPr>
              <w:t xml:space="preserve">carried out </w:t>
            </w:r>
            <w:r w:rsidRPr="00A053A2">
              <w:rPr>
                <w:rFonts w:asciiTheme="minorBidi" w:hAnsiTheme="minorBidi"/>
                <w:sz w:val="24"/>
                <w:szCs w:val="24"/>
              </w:rPr>
              <w:t>in recent</w:t>
            </w:r>
            <w:r w:rsidR="00D920C5" w:rsidRPr="00A053A2">
              <w:rPr>
                <w:rFonts w:asciiTheme="minorBidi" w:hAnsiTheme="minorBidi"/>
                <w:sz w:val="24"/>
                <w:szCs w:val="24"/>
              </w:rPr>
              <w:t xml:space="preserve"> years </w:t>
            </w:r>
            <w:r w:rsidRPr="00A053A2">
              <w:rPr>
                <w:rFonts w:asciiTheme="minorBidi" w:hAnsiTheme="minorBidi"/>
                <w:sz w:val="24"/>
                <w:szCs w:val="24"/>
              </w:rPr>
              <w:t>shows</w:t>
            </w:r>
            <w:r w:rsidR="00D920C5" w:rsidRPr="00A053A2">
              <w:rPr>
                <w:rFonts w:asciiTheme="minorBidi" w:hAnsiTheme="minorBidi"/>
                <w:sz w:val="24"/>
                <w:szCs w:val="24"/>
              </w:rPr>
              <w:t xml:space="preserve"> Inverclyde residents consistently </w:t>
            </w:r>
            <w:r w:rsidRPr="00A053A2">
              <w:rPr>
                <w:rFonts w:asciiTheme="minorBidi" w:hAnsiTheme="minorBidi"/>
                <w:sz w:val="24"/>
                <w:szCs w:val="24"/>
              </w:rPr>
              <w:t xml:space="preserve">express the view that the local economy should be a local </w:t>
            </w:r>
            <w:r w:rsidR="00D920C5" w:rsidRPr="00A053A2">
              <w:rPr>
                <w:rFonts w:asciiTheme="minorBidi" w:hAnsiTheme="minorBidi"/>
                <w:sz w:val="24"/>
                <w:szCs w:val="24"/>
              </w:rPr>
              <w:t>priority.</w:t>
            </w:r>
          </w:p>
          <w:p w14:paraId="0EF894AE" w14:textId="68F18893" w:rsidR="00ED0AD8" w:rsidRPr="00A053A2" w:rsidRDefault="00076933" w:rsidP="00A053A2">
            <w:pPr>
              <w:pStyle w:val="ListParagraph"/>
              <w:numPr>
                <w:ilvl w:val="0"/>
                <w:numId w:val="18"/>
              </w:numPr>
              <w:spacing w:after="120" w:line="240" w:lineRule="auto"/>
              <w:rPr>
                <w:rFonts w:asciiTheme="minorBidi" w:hAnsiTheme="minorBidi"/>
                <w:sz w:val="24"/>
                <w:szCs w:val="24"/>
              </w:rPr>
            </w:pPr>
            <w:r w:rsidRPr="00A053A2">
              <w:rPr>
                <w:rFonts w:asciiTheme="minorBidi" w:hAnsiTheme="minorBidi"/>
                <w:color w:val="000000" w:themeColor="text1"/>
                <w:sz w:val="24"/>
                <w:szCs w:val="24"/>
              </w:rPr>
              <w:t xml:space="preserve">Early data </w:t>
            </w:r>
            <w:r w:rsidR="00D920C5" w:rsidRPr="00A053A2">
              <w:rPr>
                <w:rFonts w:asciiTheme="minorBidi" w:hAnsiTheme="minorBidi"/>
                <w:color w:val="000000" w:themeColor="text1"/>
                <w:sz w:val="24"/>
                <w:szCs w:val="24"/>
              </w:rPr>
              <w:t>anticipate</w:t>
            </w:r>
            <w:r w:rsidRPr="00A053A2">
              <w:rPr>
                <w:rFonts w:asciiTheme="minorBidi" w:hAnsiTheme="minorBidi"/>
                <w:color w:val="000000" w:themeColor="text1"/>
                <w:sz w:val="24"/>
                <w:szCs w:val="24"/>
              </w:rPr>
              <w:t>s</w:t>
            </w:r>
            <w:r w:rsidR="00D920C5" w:rsidRPr="00A053A2">
              <w:rPr>
                <w:rFonts w:asciiTheme="minorBidi" w:hAnsiTheme="minorBidi"/>
                <w:color w:val="000000" w:themeColor="text1"/>
                <w:sz w:val="24"/>
                <w:szCs w:val="24"/>
              </w:rPr>
              <w:t xml:space="preserve"> that the Covid-19 pandemic will exasperate existing issues in relation to the local economy in Inverclyde. </w:t>
            </w:r>
          </w:p>
        </w:tc>
        <w:tc>
          <w:tcPr>
            <w:tcW w:w="360" w:type="dxa"/>
          </w:tcPr>
          <w:p w14:paraId="716C9746" w14:textId="77777777" w:rsidR="005B16C1" w:rsidRPr="00A053A2" w:rsidRDefault="005B16C1" w:rsidP="00A053A2">
            <w:pPr>
              <w:spacing w:after="120"/>
              <w:contextualSpacing/>
              <w:rPr>
                <w:rFonts w:asciiTheme="minorBidi" w:hAnsiTheme="minorBidi"/>
              </w:rPr>
            </w:pPr>
          </w:p>
        </w:tc>
      </w:tr>
      <w:tr w:rsidR="00D819FB" w:rsidRPr="00A053A2" w14:paraId="13B7AC53" w14:textId="77777777" w:rsidTr="00173C1F">
        <w:tc>
          <w:tcPr>
            <w:tcW w:w="817" w:type="dxa"/>
          </w:tcPr>
          <w:p w14:paraId="4DF6DED8" w14:textId="77777777" w:rsidR="00D819FB" w:rsidRPr="00A053A2" w:rsidRDefault="00D819FB" w:rsidP="00A053A2">
            <w:pPr>
              <w:spacing w:after="120"/>
              <w:contextualSpacing/>
              <w:rPr>
                <w:rFonts w:asciiTheme="minorBidi" w:hAnsiTheme="minorBidi"/>
              </w:rPr>
            </w:pPr>
            <w:r w:rsidRPr="00A053A2">
              <w:rPr>
                <w:rFonts w:asciiTheme="minorBidi" w:hAnsiTheme="minorBidi"/>
              </w:rPr>
              <w:t>2.</w:t>
            </w:r>
            <w:r w:rsidR="005B16C1" w:rsidRPr="00A053A2">
              <w:rPr>
                <w:rFonts w:asciiTheme="minorBidi" w:hAnsiTheme="minorBidi"/>
              </w:rPr>
              <w:t>3</w:t>
            </w:r>
          </w:p>
        </w:tc>
        <w:tc>
          <w:tcPr>
            <w:tcW w:w="10091" w:type="dxa"/>
            <w:gridSpan w:val="4"/>
          </w:tcPr>
          <w:p w14:paraId="49DB6207" w14:textId="38E1FEC7" w:rsidR="008D243B" w:rsidRPr="00A053A2" w:rsidRDefault="00076933" w:rsidP="00A053A2">
            <w:pPr>
              <w:spacing w:after="120"/>
              <w:contextualSpacing/>
              <w:rPr>
                <w:rFonts w:asciiTheme="minorBidi" w:hAnsiTheme="minorBidi"/>
              </w:rPr>
            </w:pPr>
            <w:r w:rsidRPr="00A053A2">
              <w:rPr>
                <w:rFonts w:asciiTheme="minorBidi" w:hAnsiTheme="minorBidi"/>
              </w:rPr>
              <w:t>While it is recognised that e</w:t>
            </w:r>
            <w:r w:rsidR="00ED0AD8" w:rsidRPr="00A053A2">
              <w:rPr>
                <w:rFonts w:asciiTheme="minorBidi" w:hAnsiTheme="minorBidi"/>
              </w:rPr>
              <w:t>conomic regeneration and employability contribute to the achievement of the repopulation and inequalities priorities within the LOIP, there are a limited number of actions</w:t>
            </w:r>
            <w:r w:rsidRPr="00A053A2">
              <w:rPr>
                <w:rFonts w:asciiTheme="minorBidi" w:hAnsiTheme="minorBidi"/>
              </w:rPr>
              <w:t xml:space="preserve"> focused on this area</w:t>
            </w:r>
            <w:r w:rsidR="00ED0AD8" w:rsidRPr="00A053A2">
              <w:rPr>
                <w:rFonts w:asciiTheme="minorBidi" w:hAnsiTheme="minorBidi"/>
              </w:rPr>
              <w:t xml:space="preserve"> in the delivery plans </w:t>
            </w:r>
            <w:r w:rsidRPr="00A053A2">
              <w:rPr>
                <w:rFonts w:asciiTheme="minorBidi" w:hAnsiTheme="minorBidi"/>
              </w:rPr>
              <w:t xml:space="preserve">for these priorities.  This risks a lack of focus and understanding of the particular challenges facing the Inverclyde economy and no </w:t>
            </w:r>
            <w:r w:rsidR="00F21B93" w:rsidRPr="00A053A2">
              <w:rPr>
                <w:rFonts w:asciiTheme="minorBidi" w:hAnsiTheme="minorBidi"/>
              </w:rPr>
              <w:t xml:space="preserve">cohesive </w:t>
            </w:r>
            <w:r w:rsidRPr="00A053A2">
              <w:rPr>
                <w:rFonts w:asciiTheme="minorBidi" w:hAnsiTheme="minorBidi"/>
              </w:rPr>
              <w:t>targeted partnership activity to improve outcomes in this area.</w:t>
            </w:r>
            <w:r w:rsidR="00ED0AD8" w:rsidRPr="00A053A2">
              <w:rPr>
                <w:rFonts w:asciiTheme="minorBidi" w:hAnsiTheme="minorBidi"/>
              </w:rPr>
              <w:t xml:space="preserve">  </w:t>
            </w:r>
          </w:p>
        </w:tc>
        <w:tc>
          <w:tcPr>
            <w:tcW w:w="360" w:type="dxa"/>
          </w:tcPr>
          <w:p w14:paraId="004C8C86" w14:textId="77777777" w:rsidR="00D819FB" w:rsidRPr="00A053A2" w:rsidRDefault="00D819FB" w:rsidP="00A053A2">
            <w:pPr>
              <w:spacing w:after="120"/>
              <w:contextualSpacing/>
              <w:rPr>
                <w:rFonts w:asciiTheme="minorBidi" w:hAnsiTheme="minorBidi"/>
              </w:rPr>
            </w:pPr>
          </w:p>
        </w:tc>
      </w:tr>
      <w:tr w:rsidR="002510C8" w:rsidRPr="00A053A2" w14:paraId="688348E3" w14:textId="77777777" w:rsidTr="00173C1F">
        <w:tc>
          <w:tcPr>
            <w:tcW w:w="817" w:type="dxa"/>
          </w:tcPr>
          <w:p w14:paraId="0563A05E" w14:textId="77777777" w:rsidR="002510C8" w:rsidRPr="00A053A2" w:rsidRDefault="002510C8" w:rsidP="00A053A2">
            <w:pPr>
              <w:spacing w:after="120"/>
              <w:contextualSpacing/>
              <w:rPr>
                <w:rFonts w:asciiTheme="minorBidi" w:hAnsiTheme="minorBidi"/>
              </w:rPr>
            </w:pPr>
          </w:p>
        </w:tc>
        <w:tc>
          <w:tcPr>
            <w:tcW w:w="10091" w:type="dxa"/>
            <w:gridSpan w:val="4"/>
          </w:tcPr>
          <w:p w14:paraId="5A0BE74D" w14:textId="77777777" w:rsidR="002510C8" w:rsidRPr="00A053A2" w:rsidRDefault="002510C8" w:rsidP="00A053A2">
            <w:pPr>
              <w:spacing w:after="120"/>
              <w:contextualSpacing/>
              <w:rPr>
                <w:rFonts w:asciiTheme="minorBidi" w:hAnsiTheme="minorBidi"/>
              </w:rPr>
            </w:pPr>
          </w:p>
        </w:tc>
        <w:tc>
          <w:tcPr>
            <w:tcW w:w="360" w:type="dxa"/>
          </w:tcPr>
          <w:p w14:paraId="15B554CF" w14:textId="77777777" w:rsidR="002510C8" w:rsidRPr="00A053A2" w:rsidRDefault="002510C8" w:rsidP="00A053A2">
            <w:pPr>
              <w:spacing w:after="120"/>
              <w:contextualSpacing/>
              <w:rPr>
                <w:rFonts w:asciiTheme="minorBidi" w:hAnsiTheme="minorBidi"/>
              </w:rPr>
            </w:pPr>
          </w:p>
        </w:tc>
      </w:tr>
      <w:tr w:rsidR="00375E6D" w:rsidRPr="00A053A2" w14:paraId="6106EF20" w14:textId="77777777" w:rsidTr="00173C1F">
        <w:tc>
          <w:tcPr>
            <w:tcW w:w="817" w:type="dxa"/>
          </w:tcPr>
          <w:p w14:paraId="085AB61D" w14:textId="77777777" w:rsidR="00375E6D" w:rsidRPr="00A053A2" w:rsidRDefault="00B11CBA" w:rsidP="00A053A2">
            <w:pPr>
              <w:spacing w:after="120"/>
              <w:contextualSpacing/>
              <w:rPr>
                <w:rFonts w:asciiTheme="minorBidi" w:hAnsiTheme="minorBidi"/>
                <w:b/>
                <w:bCs/>
              </w:rPr>
            </w:pPr>
            <w:r w:rsidRPr="00A053A2">
              <w:rPr>
                <w:rFonts w:asciiTheme="minorBidi" w:hAnsiTheme="minorBidi"/>
                <w:b/>
                <w:bCs/>
              </w:rPr>
              <w:t>3.0</w:t>
            </w:r>
          </w:p>
        </w:tc>
        <w:tc>
          <w:tcPr>
            <w:tcW w:w="10091" w:type="dxa"/>
            <w:gridSpan w:val="4"/>
          </w:tcPr>
          <w:p w14:paraId="1B091CBC" w14:textId="77777777" w:rsidR="00375E6D" w:rsidRPr="00A053A2" w:rsidRDefault="00EF667C" w:rsidP="00A053A2">
            <w:pPr>
              <w:spacing w:after="120"/>
              <w:contextualSpacing/>
              <w:rPr>
                <w:rFonts w:asciiTheme="minorBidi" w:hAnsiTheme="minorBidi"/>
                <w:b/>
              </w:rPr>
            </w:pPr>
            <w:r w:rsidRPr="00A053A2">
              <w:rPr>
                <w:rFonts w:asciiTheme="minorBidi" w:hAnsiTheme="minorBidi"/>
                <w:b/>
              </w:rPr>
              <w:t>RECOMMENDATIONS</w:t>
            </w:r>
          </w:p>
        </w:tc>
        <w:tc>
          <w:tcPr>
            <w:tcW w:w="360" w:type="dxa"/>
          </w:tcPr>
          <w:p w14:paraId="47A005AF" w14:textId="77777777" w:rsidR="00375E6D" w:rsidRPr="00A053A2" w:rsidRDefault="00375E6D" w:rsidP="00A053A2">
            <w:pPr>
              <w:spacing w:after="120"/>
              <w:contextualSpacing/>
              <w:rPr>
                <w:rFonts w:asciiTheme="minorBidi" w:hAnsiTheme="minorBidi"/>
              </w:rPr>
            </w:pPr>
          </w:p>
        </w:tc>
      </w:tr>
      <w:tr w:rsidR="002510C8" w:rsidRPr="00A053A2" w14:paraId="404A641D" w14:textId="77777777" w:rsidTr="00173C1F">
        <w:tc>
          <w:tcPr>
            <w:tcW w:w="817" w:type="dxa"/>
          </w:tcPr>
          <w:p w14:paraId="680CEB89" w14:textId="77777777" w:rsidR="002510C8" w:rsidRPr="00A053A2" w:rsidRDefault="002510C8" w:rsidP="00A053A2">
            <w:pPr>
              <w:spacing w:after="120"/>
              <w:contextualSpacing/>
              <w:rPr>
                <w:rFonts w:asciiTheme="minorBidi" w:hAnsiTheme="minorBidi"/>
                <w:b/>
                <w:bCs/>
              </w:rPr>
            </w:pPr>
          </w:p>
        </w:tc>
        <w:tc>
          <w:tcPr>
            <w:tcW w:w="10091" w:type="dxa"/>
            <w:gridSpan w:val="4"/>
          </w:tcPr>
          <w:p w14:paraId="52B4E519" w14:textId="77777777" w:rsidR="002510C8" w:rsidRPr="00A053A2" w:rsidRDefault="002510C8" w:rsidP="00A053A2">
            <w:pPr>
              <w:spacing w:after="120"/>
              <w:contextualSpacing/>
              <w:rPr>
                <w:rFonts w:asciiTheme="minorBidi" w:hAnsiTheme="minorBidi"/>
                <w:b/>
              </w:rPr>
            </w:pPr>
          </w:p>
        </w:tc>
        <w:tc>
          <w:tcPr>
            <w:tcW w:w="360" w:type="dxa"/>
          </w:tcPr>
          <w:p w14:paraId="00C5D35E" w14:textId="77777777" w:rsidR="002510C8" w:rsidRPr="00A053A2" w:rsidRDefault="002510C8" w:rsidP="00A053A2">
            <w:pPr>
              <w:spacing w:after="120"/>
              <w:contextualSpacing/>
              <w:rPr>
                <w:rFonts w:asciiTheme="minorBidi" w:hAnsiTheme="minorBidi"/>
              </w:rPr>
            </w:pPr>
          </w:p>
        </w:tc>
      </w:tr>
      <w:tr w:rsidR="005C7CBA" w:rsidRPr="00A053A2" w14:paraId="0CBF4F1D" w14:textId="77777777" w:rsidTr="00173C1F">
        <w:tc>
          <w:tcPr>
            <w:tcW w:w="817" w:type="dxa"/>
          </w:tcPr>
          <w:p w14:paraId="621095AF" w14:textId="77777777" w:rsidR="005C7CBA" w:rsidRPr="00A053A2" w:rsidRDefault="008D557C" w:rsidP="00A053A2">
            <w:pPr>
              <w:spacing w:after="120"/>
              <w:contextualSpacing/>
              <w:rPr>
                <w:rFonts w:asciiTheme="minorBidi" w:hAnsiTheme="minorBidi"/>
                <w:bCs/>
              </w:rPr>
            </w:pPr>
            <w:r w:rsidRPr="00A053A2">
              <w:rPr>
                <w:rFonts w:asciiTheme="minorBidi" w:hAnsiTheme="minorBidi"/>
                <w:bCs/>
              </w:rPr>
              <w:t>3.1</w:t>
            </w:r>
          </w:p>
        </w:tc>
        <w:tc>
          <w:tcPr>
            <w:tcW w:w="10091" w:type="dxa"/>
            <w:gridSpan w:val="4"/>
          </w:tcPr>
          <w:p w14:paraId="314B4C77" w14:textId="13D5A43E" w:rsidR="005C7CBA" w:rsidRPr="00A053A2" w:rsidRDefault="00EF667C" w:rsidP="00A053A2">
            <w:pPr>
              <w:spacing w:after="120"/>
              <w:contextualSpacing/>
              <w:rPr>
                <w:rFonts w:asciiTheme="minorBidi" w:hAnsiTheme="minorBidi"/>
              </w:rPr>
            </w:pPr>
            <w:r w:rsidRPr="00A053A2">
              <w:rPr>
                <w:rFonts w:asciiTheme="minorBidi" w:hAnsiTheme="minorBidi"/>
              </w:rPr>
              <w:t>It is reco</w:t>
            </w:r>
            <w:r w:rsidR="00492D9C" w:rsidRPr="00A053A2">
              <w:rPr>
                <w:rFonts w:asciiTheme="minorBidi" w:hAnsiTheme="minorBidi"/>
              </w:rPr>
              <w:t>mmended that the Alliance</w:t>
            </w:r>
            <w:r w:rsidR="00581AE3" w:rsidRPr="00A053A2">
              <w:rPr>
                <w:rFonts w:asciiTheme="minorBidi" w:hAnsiTheme="minorBidi"/>
              </w:rPr>
              <w:t xml:space="preserve"> Board:</w:t>
            </w:r>
          </w:p>
          <w:p w14:paraId="7C024871" w14:textId="15708306" w:rsidR="002510C8" w:rsidRPr="00A053A2" w:rsidRDefault="00044E3A" w:rsidP="00A053A2">
            <w:pPr>
              <w:pStyle w:val="ListParagraph"/>
              <w:numPr>
                <w:ilvl w:val="0"/>
                <w:numId w:val="6"/>
              </w:numPr>
              <w:spacing w:after="120" w:line="240" w:lineRule="auto"/>
              <w:rPr>
                <w:rFonts w:asciiTheme="minorBidi" w:hAnsiTheme="minorBidi"/>
                <w:sz w:val="24"/>
                <w:szCs w:val="24"/>
              </w:rPr>
            </w:pPr>
            <w:r w:rsidRPr="00A053A2">
              <w:rPr>
                <w:rFonts w:asciiTheme="minorBidi" w:hAnsiTheme="minorBidi"/>
                <w:sz w:val="24"/>
                <w:szCs w:val="24"/>
              </w:rPr>
              <w:t xml:space="preserve">Agree </w:t>
            </w:r>
            <w:r w:rsidR="002510C8" w:rsidRPr="00A053A2">
              <w:rPr>
                <w:rFonts w:asciiTheme="minorBidi" w:hAnsiTheme="minorBidi"/>
                <w:sz w:val="24"/>
                <w:szCs w:val="24"/>
              </w:rPr>
              <w:t xml:space="preserve">the “local economy” is </w:t>
            </w:r>
            <w:r w:rsidR="00F21B93" w:rsidRPr="00A053A2">
              <w:rPr>
                <w:rFonts w:asciiTheme="minorBidi" w:hAnsiTheme="minorBidi"/>
                <w:sz w:val="24"/>
                <w:szCs w:val="24"/>
              </w:rPr>
              <w:t>adopted</w:t>
            </w:r>
            <w:r w:rsidR="002510C8" w:rsidRPr="00A053A2">
              <w:rPr>
                <w:rFonts w:asciiTheme="minorBidi" w:hAnsiTheme="minorBidi"/>
                <w:sz w:val="24"/>
                <w:szCs w:val="24"/>
              </w:rPr>
              <w:t xml:space="preserve"> as</w:t>
            </w:r>
            <w:r w:rsidR="00F61A27" w:rsidRPr="00A053A2">
              <w:rPr>
                <w:rFonts w:asciiTheme="minorBidi" w:hAnsiTheme="minorBidi"/>
                <w:sz w:val="24"/>
                <w:szCs w:val="24"/>
              </w:rPr>
              <w:t xml:space="preserve"> a new </w:t>
            </w:r>
            <w:r w:rsidR="00F21B93" w:rsidRPr="00A053A2">
              <w:rPr>
                <w:rFonts w:asciiTheme="minorBidi" w:hAnsiTheme="minorBidi"/>
                <w:sz w:val="24"/>
                <w:szCs w:val="24"/>
              </w:rPr>
              <w:t xml:space="preserve">LOIP </w:t>
            </w:r>
            <w:r w:rsidR="00F61A27" w:rsidRPr="00A053A2">
              <w:rPr>
                <w:rFonts w:asciiTheme="minorBidi" w:hAnsiTheme="minorBidi"/>
                <w:sz w:val="24"/>
                <w:szCs w:val="24"/>
              </w:rPr>
              <w:t xml:space="preserve">priority </w:t>
            </w:r>
          </w:p>
          <w:p w14:paraId="5BA6A2C2" w14:textId="185F348E" w:rsidR="00581AE3" w:rsidRPr="00A053A2" w:rsidRDefault="00F61A27" w:rsidP="00A053A2">
            <w:pPr>
              <w:pStyle w:val="ListParagraph"/>
              <w:numPr>
                <w:ilvl w:val="0"/>
                <w:numId w:val="6"/>
              </w:numPr>
              <w:spacing w:after="120" w:line="240" w:lineRule="auto"/>
              <w:rPr>
                <w:rFonts w:asciiTheme="minorBidi" w:hAnsiTheme="minorBidi"/>
                <w:sz w:val="24"/>
                <w:szCs w:val="24"/>
              </w:rPr>
            </w:pPr>
            <w:r w:rsidRPr="00A053A2">
              <w:rPr>
                <w:rFonts w:asciiTheme="minorBidi" w:hAnsiTheme="minorBidi"/>
                <w:sz w:val="24"/>
                <w:szCs w:val="24"/>
              </w:rPr>
              <w:t>Approve the draft priority</w:t>
            </w:r>
            <w:r w:rsidR="002510C8" w:rsidRPr="00A053A2">
              <w:rPr>
                <w:rFonts w:asciiTheme="minorBidi" w:hAnsiTheme="minorBidi"/>
                <w:sz w:val="24"/>
                <w:szCs w:val="24"/>
              </w:rPr>
              <w:t xml:space="preserve"> for the “local economy”</w:t>
            </w:r>
            <w:r w:rsidRPr="00A053A2">
              <w:rPr>
                <w:rFonts w:asciiTheme="minorBidi" w:hAnsiTheme="minorBidi"/>
                <w:sz w:val="24"/>
                <w:szCs w:val="24"/>
              </w:rPr>
              <w:t xml:space="preserve"> contained within Appendix 1.  </w:t>
            </w:r>
          </w:p>
        </w:tc>
        <w:tc>
          <w:tcPr>
            <w:tcW w:w="360" w:type="dxa"/>
          </w:tcPr>
          <w:p w14:paraId="22BECCB0" w14:textId="77777777" w:rsidR="005C7CBA" w:rsidRPr="00A053A2" w:rsidRDefault="005C7CBA" w:rsidP="00A053A2">
            <w:pPr>
              <w:spacing w:after="120"/>
              <w:contextualSpacing/>
              <w:rPr>
                <w:rFonts w:asciiTheme="minorBidi" w:hAnsiTheme="minorBidi"/>
              </w:rPr>
            </w:pPr>
          </w:p>
        </w:tc>
      </w:tr>
      <w:tr w:rsidR="00375E6D" w:rsidRPr="00A053A2" w14:paraId="56313FB6" w14:textId="77777777" w:rsidTr="00173C1F">
        <w:trPr>
          <w:trHeight w:val="57"/>
        </w:trPr>
        <w:tc>
          <w:tcPr>
            <w:tcW w:w="817" w:type="dxa"/>
          </w:tcPr>
          <w:p w14:paraId="224AB07A" w14:textId="5841D240" w:rsidR="00375E6D" w:rsidRPr="00A053A2" w:rsidRDefault="00375E6D" w:rsidP="00A053A2">
            <w:pPr>
              <w:spacing w:after="120"/>
              <w:contextualSpacing/>
              <w:rPr>
                <w:rFonts w:asciiTheme="minorBidi" w:hAnsiTheme="minorBidi"/>
              </w:rPr>
            </w:pPr>
          </w:p>
        </w:tc>
        <w:tc>
          <w:tcPr>
            <w:tcW w:w="10091" w:type="dxa"/>
            <w:gridSpan w:val="4"/>
          </w:tcPr>
          <w:p w14:paraId="6AC79C58" w14:textId="4A27C945" w:rsidR="00173C1F" w:rsidRPr="00A053A2" w:rsidRDefault="00044E3A" w:rsidP="00213F70">
            <w:pPr>
              <w:pStyle w:val="Heading3"/>
              <w:spacing w:after="120"/>
              <w:contextualSpacing/>
              <w:rPr>
                <w:rFonts w:asciiTheme="minorBidi" w:hAnsiTheme="minorBidi"/>
                <w:b w:val="0"/>
              </w:rPr>
            </w:pPr>
            <w:r w:rsidRPr="00A053A2">
              <w:rPr>
                <w:rFonts w:asciiTheme="minorBidi" w:hAnsiTheme="minorBidi" w:cstheme="minorBidi"/>
                <w:sz w:val="24"/>
              </w:rPr>
              <w:t xml:space="preserve">Amanda </w:t>
            </w:r>
            <w:proofErr w:type="spellStart"/>
            <w:r w:rsidRPr="00A053A2">
              <w:rPr>
                <w:rFonts w:asciiTheme="minorBidi" w:hAnsiTheme="minorBidi" w:cstheme="minorBidi"/>
                <w:sz w:val="24"/>
              </w:rPr>
              <w:t>Coulthard</w:t>
            </w:r>
            <w:proofErr w:type="spellEnd"/>
            <w:r w:rsidRPr="00A053A2">
              <w:rPr>
                <w:rFonts w:asciiTheme="minorBidi" w:hAnsiTheme="minorBidi" w:cstheme="minorBidi"/>
                <w:sz w:val="24"/>
              </w:rPr>
              <w:t xml:space="preserve">, </w:t>
            </w:r>
            <w:r w:rsidRPr="00A053A2">
              <w:rPr>
                <w:rFonts w:asciiTheme="minorBidi" w:hAnsiTheme="minorBidi"/>
              </w:rPr>
              <w:t>Shared Services Manager - Corporate Policy, Performance and Partnership</w:t>
            </w:r>
          </w:p>
          <w:p w14:paraId="6DD5BD71" w14:textId="77777777" w:rsidR="00A448A7" w:rsidRPr="00A053A2" w:rsidRDefault="00A448A7" w:rsidP="00A053A2">
            <w:pPr>
              <w:spacing w:after="120"/>
              <w:contextualSpacing/>
              <w:jc w:val="both"/>
              <w:rPr>
                <w:rFonts w:asciiTheme="minorBidi" w:hAnsiTheme="minorBidi"/>
                <w:b/>
              </w:rPr>
            </w:pPr>
          </w:p>
          <w:p w14:paraId="726A7E70" w14:textId="125BE75D" w:rsidR="005E39E0" w:rsidRPr="00A053A2" w:rsidRDefault="005E39E0" w:rsidP="00A053A2">
            <w:pPr>
              <w:spacing w:after="120"/>
              <w:contextualSpacing/>
              <w:jc w:val="both"/>
              <w:rPr>
                <w:rFonts w:asciiTheme="minorBidi" w:hAnsiTheme="minorBidi"/>
                <w:b/>
              </w:rPr>
            </w:pPr>
          </w:p>
        </w:tc>
        <w:tc>
          <w:tcPr>
            <w:tcW w:w="360" w:type="dxa"/>
          </w:tcPr>
          <w:p w14:paraId="7A818752" w14:textId="77777777" w:rsidR="00375E6D" w:rsidRPr="00A053A2" w:rsidRDefault="00375E6D" w:rsidP="00A053A2">
            <w:pPr>
              <w:spacing w:after="120"/>
              <w:contextualSpacing/>
              <w:rPr>
                <w:rFonts w:asciiTheme="minorBidi" w:hAnsiTheme="minorBidi"/>
              </w:rPr>
            </w:pPr>
          </w:p>
        </w:tc>
      </w:tr>
    </w:tbl>
    <w:tbl>
      <w:tblPr>
        <w:tblStyle w:val="TableGridLight1"/>
        <w:tblW w:w="11268" w:type="dxa"/>
        <w:tblLayout w:type="fixed"/>
        <w:tblLook w:val="0000" w:firstRow="0" w:lastRow="0" w:firstColumn="0" w:lastColumn="0" w:noHBand="0" w:noVBand="0"/>
      </w:tblPr>
      <w:tblGrid>
        <w:gridCol w:w="817"/>
        <w:gridCol w:w="10206"/>
        <w:gridCol w:w="245"/>
      </w:tblGrid>
      <w:tr w:rsidR="005D5939" w:rsidRPr="00A053A2" w14:paraId="6F6A478C" w14:textId="77777777" w:rsidTr="00E73431">
        <w:tc>
          <w:tcPr>
            <w:tcW w:w="817" w:type="dxa"/>
            <w:tcBorders>
              <w:top w:val="nil"/>
              <w:left w:val="nil"/>
              <w:bottom w:val="nil"/>
              <w:right w:val="nil"/>
            </w:tcBorders>
          </w:tcPr>
          <w:p w14:paraId="3A660AC0" w14:textId="6E6DE913" w:rsidR="005D5939" w:rsidRPr="00A053A2" w:rsidRDefault="00567B34" w:rsidP="00A053A2">
            <w:pPr>
              <w:spacing w:after="120"/>
              <w:contextualSpacing/>
              <w:rPr>
                <w:rFonts w:asciiTheme="minorBidi" w:hAnsiTheme="minorBidi" w:cstheme="minorBidi"/>
              </w:rPr>
            </w:pPr>
            <w:r w:rsidRPr="00A053A2">
              <w:rPr>
                <w:rFonts w:asciiTheme="minorBidi" w:hAnsiTheme="minorBidi" w:cstheme="minorBidi"/>
              </w:rPr>
              <w:lastRenderedPageBreak/>
              <w:br w:type="page"/>
            </w:r>
            <w:r w:rsidR="005D5939" w:rsidRPr="00A053A2">
              <w:rPr>
                <w:rFonts w:asciiTheme="minorBidi" w:hAnsiTheme="minorBidi" w:cstheme="minorBidi"/>
                <w:b/>
              </w:rPr>
              <w:t>4.0</w:t>
            </w:r>
          </w:p>
        </w:tc>
        <w:tc>
          <w:tcPr>
            <w:tcW w:w="10206" w:type="dxa"/>
            <w:tcBorders>
              <w:top w:val="nil"/>
              <w:left w:val="nil"/>
              <w:bottom w:val="nil"/>
              <w:right w:val="nil"/>
            </w:tcBorders>
          </w:tcPr>
          <w:p w14:paraId="77B73539" w14:textId="77777777" w:rsidR="005D5939" w:rsidRPr="00A053A2" w:rsidRDefault="005D5939" w:rsidP="00A053A2">
            <w:pPr>
              <w:pStyle w:val="BodyText"/>
              <w:spacing w:after="120"/>
              <w:contextualSpacing/>
              <w:rPr>
                <w:rFonts w:asciiTheme="minorBidi" w:hAnsiTheme="minorBidi" w:cstheme="minorBidi"/>
                <w:b/>
                <w:sz w:val="24"/>
                <w:szCs w:val="24"/>
              </w:rPr>
            </w:pPr>
            <w:r w:rsidRPr="00A053A2">
              <w:rPr>
                <w:rFonts w:asciiTheme="minorBidi" w:hAnsiTheme="minorBidi" w:cstheme="minorBidi"/>
                <w:b/>
                <w:sz w:val="24"/>
                <w:szCs w:val="24"/>
              </w:rPr>
              <w:t>BACKGROUND</w:t>
            </w:r>
          </w:p>
        </w:tc>
        <w:tc>
          <w:tcPr>
            <w:tcW w:w="245" w:type="dxa"/>
            <w:tcBorders>
              <w:left w:val="nil"/>
            </w:tcBorders>
          </w:tcPr>
          <w:p w14:paraId="4A81C4DE" w14:textId="77777777" w:rsidR="005D5939" w:rsidRPr="00A053A2" w:rsidRDefault="005D5939" w:rsidP="00A053A2">
            <w:pPr>
              <w:spacing w:after="120"/>
              <w:contextualSpacing/>
              <w:rPr>
                <w:rFonts w:asciiTheme="minorBidi" w:hAnsiTheme="minorBidi" w:cstheme="minorBidi"/>
              </w:rPr>
            </w:pPr>
          </w:p>
        </w:tc>
      </w:tr>
      <w:tr w:rsidR="0084119C" w:rsidRPr="00A053A2" w14:paraId="20FC0E8F" w14:textId="77777777" w:rsidTr="00E73431">
        <w:tc>
          <w:tcPr>
            <w:tcW w:w="817" w:type="dxa"/>
            <w:tcBorders>
              <w:top w:val="nil"/>
              <w:left w:val="nil"/>
              <w:bottom w:val="nil"/>
              <w:right w:val="nil"/>
            </w:tcBorders>
          </w:tcPr>
          <w:p w14:paraId="1B01F664" w14:textId="77777777" w:rsidR="0084119C" w:rsidRPr="00A053A2" w:rsidRDefault="0084119C" w:rsidP="00A053A2">
            <w:pPr>
              <w:spacing w:after="120"/>
              <w:contextualSpacing/>
              <w:rPr>
                <w:rFonts w:asciiTheme="minorBidi" w:hAnsiTheme="minorBidi" w:cstheme="minorBidi"/>
              </w:rPr>
            </w:pPr>
            <w:r w:rsidRPr="00A053A2">
              <w:rPr>
                <w:rFonts w:asciiTheme="minorBidi" w:hAnsiTheme="minorBidi" w:cstheme="minorBidi"/>
              </w:rPr>
              <w:t>4.1</w:t>
            </w:r>
          </w:p>
        </w:tc>
        <w:tc>
          <w:tcPr>
            <w:tcW w:w="10206" w:type="dxa"/>
            <w:tcBorders>
              <w:top w:val="nil"/>
              <w:left w:val="nil"/>
              <w:bottom w:val="nil"/>
              <w:right w:val="nil"/>
            </w:tcBorders>
          </w:tcPr>
          <w:p w14:paraId="35560FE7" w14:textId="7241BF72" w:rsidR="0084119C" w:rsidRPr="00A053A2" w:rsidRDefault="0084119C" w:rsidP="00A053A2">
            <w:pPr>
              <w:spacing w:after="120"/>
              <w:contextualSpacing/>
              <w:rPr>
                <w:rFonts w:asciiTheme="minorBidi" w:hAnsiTheme="minorBidi" w:cstheme="minorBidi"/>
              </w:rPr>
            </w:pPr>
            <w:r w:rsidRPr="00A053A2">
              <w:rPr>
                <w:rFonts w:asciiTheme="minorBidi" w:hAnsiTheme="minorBidi" w:cstheme="minorBidi"/>
              </w:rPr>
              <w:t xml:space="preserve">A </w:t>
            </w:r>
            <w:r w:rsidR="006D559D" w:rsidRPr="00A053A2">
              <w:rPr>
                <w:rFonts w:asciiTheme="minorBidi" w:hAnsiTheme="minorBidi" w:cstheme="minorBidi"/>
              </w:rPr>
              <w:t xml:space="preserve">desktop </w:t>
            </w:r>
            <w:r w:rsidRPr="00A053A2">
              <w:rPr>
                <w:rFonts w:asciiTheme="minorBidi" w:hAnsiTheme="minorBidi" w:cstheme="minorBidi"/>
              </w:rPr>
              <w:t>review of Inverclyde’s LOIP 2017-22 was undertaken in July 2020</w:t>
            </w:r>
            <w:r w:rsidR="006D559D" w:rsidRPr="00A053A2">
              <w:rPr>
                <w:rFonts w:asciiTheme="minorBidi" w:hAnsiTheme="minorBidi" w:cstheme="minorBidi"/>
              </w:rPr>
              <w:t xml:space="preserve">, </w:t>
            </w:r>
            <w:r w:rsidRPr="00A053A2">
              <w:rPr>
                <w:rFonts w:asciiTheme="minorBidi" w:hAnsiTheme="minorBidi" w:cstheme="minorBidi"/>
              </w:rPr>
              <w:t>look</w:t>
            </w:r>
            <w:r w:rsidR="006D559D" w:rsidRPr="00A053A2">
              <w:rPr>
                <w:rFonts w:asciiTheme="minorBidi" w:hAnsiTheme="minorBidi" w:cstheme="minorBidi"/>
              </w:rPr>
              <w:t>ing</w:t>
            </w:r>
            <w:r w:rsidRPr="00A053A2">
              <w:rPr>
                <w:rFonts w:asciiTheme="minorBidi" w:hAnsiTheme="minorBidi" w:cstheme="minorBidi"/>
              </w:rPr>
              <w:t xml:space="preserve"> at the latest </w:t>
            </w:r>
            <w:r w:rsidR="006D559D" w:rsidRPr="00A053A2">
              <w:rPr>
                <w:rFonts w:asciiTheme="minorBidi" w:hAnsiTheme="minorBidi" w:cstheme="minorBidi"/>
              </w:rPr>
              <w:t>data</w:t>
            </w:r>
            <w:r w:rsidRPr="00A053A2">
              <w:rPr>
                <w:rFonts w:asciiTheme="minorBidi" w:hAnsiTheme="minorBidi" w:cstheme="minorBidi"/>
              </w:rPr>
              <w:t xml:space="preserve"> available as well as feedback from local communities in order to assess </w:t>
            </w:r>
            <w:r w:rsidR="006D559D" w:rsidRPr="00A053A2">
              <w:rPr>
                <w:rFonts w:asciiTheme="minorBidi" w:hAnsiTheme="minorBidi" w:cstheme="minorBidi"/>
              </w:rPr>
              <w:t>the existing LOIP p</w:t>
            </w:r>
            <w:r w:rsidRPr="00A053A2">
              <w:rPr>
                <w:rFonts w:asciiTheme="minorBidi" w:hAnsiTheme="minorBidi" w:cstheme="minorBidi"/>
              </w:rPr>
              <w:t xml:space="preserve">riorities </w:t>
            </w:r>
            <w:r w:rsidR="006D559D" w:rsidRPr="00A053A2">
              <w:rPr>
                <w:rFonts w:asciiTheme="minorBidi" w:hAnsiTheme="minorBidi" w:cstheme="minorBidi"/>
              </w:rPr>
              <w:t>against evidence of need</w:t>
            </w:r>
            <w:r w:rsidRPr="00A053A2">
              <w:rPr>
                <w:rFonts w:asciiTheme="minorBidi" w:hAnsiTheme="minorBidi" w:cstheme="minorBidi"/>
              </w:rPr>
              <w:t xml:space="preserve">.    </w:t>
            </w:r>
            <w:r w:rsidR="006D559D" w:rsidRPr="00A053A2">
              <w:rPr>
                <w:rFonts w:asciiTheme="minorBidi" w:hAnsiTheme="minorBidi" w:cstheme="minorBidi"/>
              </w:rPr>
              <w:t xml:space="preserve">This review provided evidence that the 3 priorities currently described in the LOIP remain appropriate.  </w:t>
            </w:r>
          </w:p>
        </w:tc>
        <w:tc>
          <w:tcPr>
            <w:tcW w:w="245" w:type="dxa"/>
            <w:tcBorders>
              <w:left w:val="nil"/>
            </w:tcBorders>
          </w:tcPr>
          <w:p w14:paraId="41ACE5E3" w14:textId="77777777" w:rsidR="0084119C" w:rsidRPr="00A053A2" w:rsidRDefault="0084119C" w:rsidP="00A053A2">
            <w:pPr>
              <w:spacing w:after="120"/>
              <w:contextualSpacing/>
              <w:rPr>
                <w:rFonts w:asciiTheme="minorBidi" w:hAnsiTheme="minorBidi" w:cstheme="minorBidi"/>
              </w:rPr>
            </w:pPr>
          </w:p>
        </w:tc>
      </w:tr>
      <w:tr w:rsidR="0084119C" w:rsidRPr="00A053A2" w14:paraId="16BCD13B" w14:textId="77777777" w:rsidTr="00E73431">
        <w:tc>
          <w:tcPr>
            <w:tcW w:w="817" w:type="dxa"/>
            <w:tcBorders>
              <w:top w:val="nil"/>
              <w:left w:val="nil"/>
              <w:bottom w:val="nil"/>
              <w:right w:val="nil"/>
            </w:tcBorders>
          </w:tcPr>
          <w:p w14:paraId="00C7364E" w14:textId="77777777" w:rsidR="0084119C" w:rsidRPr="00A053A2" w:rsidRDefault="0084119C" w:rsidP="00A053A2">
            <w:pPr>
              <w:spacing w:after="120"/>
              <w:contextualSpacing/>
              <w:rPr>
                <w:rFonts w:asciiTheme="minorBidi" w:hAnsiTheme="minorBidi" w:cstheme="minorBidi"/>
              </w:rPr>
            </w:pPr>
          </w:p>
        </w:tc>
        <w:tc>
          <w:tcPr>
            <w:tcW w:w="10206" w:type="dxa"/>
            <w:tcBorders>
              <w:top w:val="nil"/>
              <w:left w:val="nil"/>
              <w:bottom w:val="nil"/>
              <w:right w:val="nil"/>
            </w:tcBorders>
          </w:tcPr>
          <w:p w14:paraId="757B0435" w14:textId="77777777" w:rsidR="0084119C" w:rsidRPr="00A053A2" w:rsidRDefault="0084119C" w:rsidP="00A053A2">
            <w:pPr>
              <w:spacing w:after="120"/>
              <w:contextualSpacing/>
              <w:rPr>
                <w:rFonts w:asciiTheme="minorBidi" w:hAnsiTheme="minorBidi" w:cstheme="minorBidi"/>
              </w:rPr>
            </w:pPr>
          </w:p>
        </w:tc>
        <w:tc>
          <w:tcPr>
            <w:tcW w:w="245" w:type="dxa"/>
            <w:tcBorders>
              <w:left w:val="nil"/>
            </w:tcBorders>
          </w:tcPr>
          <w:p w14:paraId="0B5D561A" w14:textId="77777777" w:rsidR="0084119C" w:rsidRPr="00A053A2" w:rsidRDefault="0084119C" w:rsidP="00A053A2">
            <w:pPr>
              <w:spacing w:after="120"/>
              <w:contextualSpacing/>
              <w:rPr>
                <w:rFonts w:asciiTheme="minorBidi" w:hAnsiTheme="minorBidi" w:cstheme="minorBidi"/>
              </w:rPr>
            </w:pPr>
          </w:p>
        </w:tc>
      </w:tr>
      <w:tr w:rsidR="0084119C" w:rsidRPr="00A053A2" w14:paraId="26B8C954" w14:textId="77777777" w:rsidTr="00E73431">
        <w:tc>
          <w:tcPr>
            <w:tcW w:w="817" w:type="dxa"/>
            <w:tcBorders>
              <w:top w:val="nil"/>
              <w:left w:val="nil"/>
              <w:bottom w:val="nil"/>
              <w:right w:val="nil"/>
            </w:tcBorders>
          </w:tcPr>
          <w:p w14:paraId="64B3773C" w14:textId="77777777" w:rsidR="0084119C" w:rsidRPr="00A053A2" w:rsidRDefault="0084119C" w:rsidP="00A053A2">
            <w:pPr>
              <w:spacing w:after="120"/>
              <w:contextualSpacing/>
              <w:rPr>
                <w:rFonts w:asciiTheme="minorBidi" w:hAnsiTheme="minorBidi" w:cstheme="minorBidi"/>
              </w:rPr>
            </w:pPr>
            <w:r w:rsidRPr="00A053A2">
              <w:rPr>
                <w:rFonts w:asciiTheme="minorBidi" w:hAnsiTheme="minorBidi" w:cstheme="minorBidi"/>
              </w:rPr>
              <w:t>4.2</w:t>
            </w:r>
          </w:p>
        </w:tc>
        <w:tc>
          <w:tcPr>
            <w:tcW w:w="10206" w:type="dxa"/>
            <w:tcBorders>
              <w:top w:val="nil"/>
              <w:left w:val="nil"/>
              <w:bottom w:val="nil"/>
              <w:right w:val="nil"/>
            </w:tcBorders>
          </w:tcPr>
          <w:p w14:paraId="53F2187B" w14:textId="611E6A47" w:rsidR="0084119C" w:rsidRPr="00A053A2" w:rsidRDefault="006D559D" w:rsidP="00A053A2">
            <w:pPr>
              <w:spacing w:after="120"/>
              <w:contextualSpacing/>
              <w:rPr>
                <w:rFonts w:asciiTheme="minorBidi" w:hAnsiTheme="minorBidi" w:cstheme="minorBidi"/>
              </w:rPr>
            </w:pPr>
            <w:r w:rsidRPr="00A053A2">
              <w:rPr>
                <w:rFonts w:asciiTheme="minorBidi" w:hAnsiTheme="minorBidi" w:cstheme="minorBidi"/>
              </w:rPr>
              <w:t>However, b</w:t>
            </w:r>
            <w:r w:rsidR="0084119C" w:rsidRPr="00A053A2">
              <w:rPr>
                <w:rFonts w:asciiTheme="minorBidi" w:hAnsiTheme="minorBidi" w:cstheme="minorBidi"/>
              </w:rPr>
              <w:t xml:space="preserve">oth </w:t>
            </w:r>
            <w:r w:rsidRPr="00A053A2">
              <w:rPr>
                <w:rFonts w:asciiTheme="minorBidi" w:hAnsiTheme="minorBidi" w:cstheme="minorBidi"/>
              </w:rPr>
              <w:t>available data and</w:t>
            </w:r>
            <w:r w:rsidR="0084119C" w:rsidRPr="00A053A2">
              <w:rPr>
                <w:rFonts w:asciiTheme="minorBidi" w:hAnsiTheme="minorBidi" w:cstheme="minorBidi"/>
              </w:rPr>
              <w:t xml:space="preserve"> feedback from local communities indicated that the “local economy” is </w:t>
            </w:r>
            <w:r w:rsidRPr="00A053A2">
              <w:rPr>
                <w:rFonts w:asciiTheme="minorBidi" w:hAnsiTheme="minorBidi" w:cstheme="minorBidi"/>
              </w:rPr>
              <w:t xml:space="preserve">a </w:t>
            </w:r>
            <w:r w:rsidR="0084119C" w:rsidRPr="00A053A2">
              <w:rPr>
                <w:rFonts w:asciiTheme="minorBidi" w:hAnsiTheme="minorBidi" w:cstheme="minorBidi"/>
              </w:rPr>
              <w:t>current</w:t>
            </w:r>
            <w:r w:rsidRPr="00A053A2">
              <w:rPr>
                <w:rFonts w:asciiTheme="minorBidi" w:hAnsiTheme="minorBidi" w:cstheme="minorBidi"/>
              </w:rPr>
              <w:t xml:space="preserve"> and growing</w:t>
            </w:r>
            <w:r w:rsidR="0084119C" w:rsidRPr="00A053A2">
              <w:rPr>
                <w:rFonts w:asciiTheme="minorBidi" w:hAnsiTheme="minorBidi" w:cstheme="minorBidi"/>
              </w:rPr>
              <w:t xml:space="preserve"> issue for Inverclyde</w:t>
            </w:r>
            <w:r w:rsidRPr="00A053A2">
              <w:rPr>
                <w:rFonts w:asciiTheme="minorBidi" w:hAnsiTheme="minorBidi" w:cstheme="minorBidi"/>
              </w:rPr>
              <w:t xml:space="preserve">.  For this reason consideration </w:t>
            </w:r>
            <w:r w:rsidR="00F21B93" w:rsidRPr="00A053A2">
              <w:rPr>
                <w:rFonts w:asciiTheme="minorBidi" w:hAnsiTheme="minorBidi" w:cstheme="minorBidi"/>
              </w:rPr>
              <w:t xml:space="preserve">was given to the available evidence with a view to adopting this as an </w:t>
            </w:r>
            <w:r w:rsidR="00795420" w:rsidRPr="00A053A2">
              <w:rPr>
                <w:rFonts w:asciiTheme="minorBidi" w:hAnsiTheme="minorBidi" w:cstheme="minorBidi"/>
              </w:rPr>
              <w:t>additional priority</w:t>
            </w:r>
            <w:r w:rsidR="0084119C" w:rsidRPr="00A053A2">
              <w:rPr>
                <w:rFonts w:asciiTheme="minorBidi" w:hAnsiTheme="minorBidi" w:cstheme="minorBidi"/>
              </w:rPr>
              <w:t xml:space="preserve"> in the LOIP.</w:t>
            </w:r>
          </w:p>
        </w:tc>
        <w:tc>
          <w:tcPr>
            <w:tcW w:w="245" w:type="dxa"/>
            <w:tcBorders>
              <w:left w:val="nil"/>
            </w:tcBorders>
          </w:tcPr>
          <w:p w14:paraId="09A1FECE" w14:textId="77777777" w:rsidR="0084119C" w:rsidRPr="00A053A2" w:rsidRDefault="0084119C" w:rsidP="00A053A2">
            <w:pPr>
              <w:spacing w:after="120"/>
              <w:contextualSpacing/>
              <w:rPr>
                <w:rFonts w:asciiTheme="minorBidi" w:hAnsiTheme="minorBidi" w:cstheme="minorBidi"/>
              </w:rPr>
            </w:pPr>
          </w:p>
        </w:tc>
      </w:tr>
      <w:tr w:rsidR="0084119C" w:rsidRPr="00A053A2" w14:paraId="209CD637" w14:textId="77777777" w:rsidTr="00E73431">
        <w:tc>
          <w:tcPr>
            <w:tcW w:w="817" w:type="dxa"/>
            <w:tcBorders>
              <w:top w:val="nil"/>
              <w:left w:val="nil"/>
              <w:bottom w:val="nil"/>
              <w:right w:val="nil"/>
            </w:tcBorders>
          </w:tcPr>
          <w:p w14:paraId="1A10609A" w14:textId="77777777" w:rsidR="0084119C" w:rsidRPr="00A053A2" w:rsidRDefault="0084119C" w:rsidP="00A053A2">
            <w:pPr>
              <w:spacing w:after="120"/>
              <w:contextualSpacing/>
              <w:rPr>
                <w:rFonts w:asciiTheme="minorBidi" w:hAnsiTheme="minorBidi" w:cstheme="minorBidi"/>
              </w:rPr>
            </w:pPr>
          </w:p>
        </w:tc>
        <w:tc>
          <w:tcPr>
            <w:tcW w:w="10206" w:type="dxa"/>
            <w:tcBorders>
              <w:top w:val="nil"/>
              <w:left w:val="nil"/>
              <w:bottom w:val="nil"/>
              <w:right w:val="nil"/>
            </w:tcBorders>
          </w:tcPr>
          <w:p w14:paraId="0156B98F" w14:textId="77777777" w:rsidR="0084119C" w:rsidRPr="00A053A2" w:rsidRDefault="0084119C" w:rsidP="00A053A2">
            <w:pPr>
              <w:spacing w:after="120"/>
              <w:contextualSpacing/>
              <w:rPr>
                <w:rFonts w:asciiTheme="minorBidi" w:hAnsiTheme="minorBidi" w:cstheme="minorBidi"/>
              </w:rPr>
            </w:pPr>
          </w:p>
        </w:tc>
        <w:tc>
          <w:tcPr>
            <w:tcW w:w="245" w:type="dxa"/>
            <w:tcBorders>
              <w:left w:val="nil"/>
            </w:tcBorders>
          </w:tcPr>
          <w:p w14:paraId="77194C9B" w14:textId="77777777" w:rsidR="0084119C" w:rsidRPr="00A053A2" w:rsidRDefault="0084119C" w:rsidP="00A053A2">
            <w:pPr>
              <w:spacing w:after="120"/>
              <w:contextualSpacing/>
              <w:rPr>
                <w:rFonts w:asciiTheme="minorBidi" w:hAnsiTheme="minorBidi" w:cstheme="minorBidi"/>
              </w:rPr>
            </w:pPr>
          </w:p>
        </w:tc>
      </w:tr>
      <w:tr w:rsidR="0084119C" w:rsidRPr="00A053A2" w14:paraId="193F569A" w14:textId="77777777" w:rsidTr="00E73431">
        <w:tc>
          <w:tcPr>
            <w:tcW w:w="817" w:type="dxa"/>
            <w:tcBorders>
              <w:top w:val="nil"/>
              <w:left w:val="nil"/>
              <w:bottom w:val="nil"/>
              <w:right w:val="nil"/>
            </w:tcBorders>
          </w:tcPr>
          <w:p w14:paraId="3BD2BD65" w14:textId="77777777" w:rsidR="0084119C" w:rsidRPr="00A053A2" w:rsidRDefault="0084119C" w:rsidP="00A053A2">
            <w:pPr>
              <w:spacing w:after="120"/>
              <w:contextualSpacing/>
              <w:rPr>
                <w:rFonts w:asciiTheme="minorBidi" w:hAnsiTheme="minorBidi" w:cstheme="minorBidi"/>
              </w:rPr>
            </w:pPr>
            <w:r w:rsidRPr="00A053A2">
              <w:rPr>
                <w:rFonts w:asciiTheme="minorBidi" w:hAnsiTheme="minorBidi" w:cstheme="minorBidi"/>
              </w:rPr>
              <w:t>4.3</w:t>
            </w:r>
          </w:p>
        </w:tc>
        <w:tc>
          <w:tcPr>
            <w:tcW w:w="10206" w:type="dxa"/>
            <w:tcBorders>
              <w:top w:val="nil"/>
              <w:left w:val="nil"/>
              <w:bottom w:val="nil"/>
              <w:right w:val="nil"/>
            </w:tcBorders>
          </w:tcPr>
          <w:p w14:paraId="1EB89520" w14:textId="6EBE00D6" w:rsidR="0084119C" w:rsidRPr="00A053A2" w:rsidRDefault="0084119C" w:rsidP="00A053A2">
            <w:pPr>
              <w:pStyle w:val="BodyText"/>
              <w:spacing w:after="120"/>
              <w:contextualSpacing/>
              <w:jc w:val="left"/>
              <w:rPr>
                <w:rFonts w:asciiTheme="minorBidi" w:hAnsiTheme="minorBidi" w:cstheme="minorBidi"/>
                <w:sz w:val="24"/>
                <w:szCs w:val="24"/>
              </w:rPr>
            </w:pPr>
            <w:r w:rsidRPr="00A053A2">
              <w:rPr>
                <w:rFonts w:asciiTheme="minorBidi" w:hAnsiTheme="minorBidi" w:cstheme="minorBidi"/>
                <w:sz w:val="24"/>
                <w:szCs w:val="24"/>
              </w:rPr>
              <w:t xml:space="preserve">The </w:t>
            </w:r>
            <w:hyperlink r:id="rId10" w:history="1">
              <w:r w:rsidRPr="00A053A2">
                <w:rPr>
                  <w:rStyle w:val="Hyperlink"/>
                  <w:rFonts w:asciiTheme="minorBidi" w:hAnsiTheme="minorBidi" w:cstheme="minorBidi"/>
                  <w:sz w:val="24"/>
                  <w:szCs w:val="24"/>
                </w:rPr>
                <w:t xml:space="preserve">findings of the </w:t>
              </w:r>
              <w:r w:rsidR="006D559D" w:rsidRPr="00A053A2">
                <w:rPr>
                  <w:rStyle w:val="Hyperlink"/>
                  <w:rFonts w:asciiTheme="minorBidi" w:hAnsiTheme="minorBidi" w:cstheme="minorBidi"/>
                  <w:sz w:val="24"/>
                  <w:szCs w:val="24"/>
                </w:rPr>
                <w:t xml:space="preserve">desktop </w:t>
              </w:r>
              <w:r w:rsidRPr="00A053A2">
                <w:rPr>
                  <w:rStyle w:val="Hyperlink"/>
                  <w:rFonts w:asciiTheme="minorBidi" w:hAnsiTheme="minorBidi" w:cstheme="minorBidi"/>
                  <w:sz w:val="24"/>
                  <w:szCs w:val="24"/>
                </w:rPr>
                <w:t>review</w:t>
              </w:r>
            </w:hyperlink>
            <w:r w:rsidRPr="00A053A2">
              <w:rPr>
                <w:rFonts w:asciiTheme="minorBidi" w:hAnsiTheme="minorBidi" w:cstheme="minorBidi"/>
                <w:sz w:val="24"/>
                <w:szCs w:val="24"/>
              </w:rPr>
              <w:t xml:space="preserve"> were presented to the Alliance Board at its meeting on 5 October 2020</w:t>
            </w:r>
            <w:r w:rsidR="006D559D" w:rsidRPr="00A053A2">
              <w:rPr>
                <w:rFonts w:asciiTheme="minorBidi" w:hAnsiTheme="minorBidi" w:cstheme="minorBidi"/>
                <w:sz w:val="24"/>
                <w:szCs w:val="24"/>
              </w:rPr>
              <w:t xml:space="preserve">.  </w:t>
            </w:r>
            <w:r w:rsidR="00F21B93" w:rsidRPr="00A053A2">
              <w:rPr>
                <w:rFonts w:asciiTheme="minorBidi" w:hAnsiTheme="minorBidi" w:cstheme="minorBidi"/>
                <w:sz w:val="24"/>
                <w:szCs w:val="24"/>
              </w:rPr>
              <w:t>Following discussion of these findings, and the outline evidence for a</w:t>
            </w:r>
            <w:r w:rsidR="00A72CFB" w:rsidRPr="00A053A2">
              <w:rPr>
                <w:rFonts w:asciiTheme="minorBidi" w:hAnsiTheme="minorBidi" w:cstheme="minorBidi"/>
                <w:sz w:val="24"/>
                <w:szCs w:val="24"/>
              </w:rPr>
              <w:t>d</w:t>
            </w:r>
            <w:r w:rsidR="00F21B93" w:rsidRPr="00A053A2">
              <w:rPr>
                <w:rFonts w:asciiTheme="minorBidi" w:hAnsiTheme="minorBidi" w:cstheme="minorBidi"/>
                <w:sz w:val="24"/>
                <w:szCs w:val="24"/>
              </w:rPr>
              <w:t xml:space="preserve">option of the new priority area, </w:t>
            </w:r>
            <w:r w:rsidR="00A72CFB" w:rsidRPr="00A053A2">
              <w:rPr>
                <w:rFonts w:asciiTheme="minorBidi" w:hAnsiTheme="minorBidi" w:cstheme="minorBidi"/>
                <w:sz w:val="24"/>
                <w:szCs w:val="24"/>
              </w:rPr>
              <w:t>t</w:t>
            </w:r>
            <w:r w:rsidR="006D559D" w:rsidRPr="00A053A2">
              <w:rPr>
                <w:rFonts w:asciiTheme="minorBidi" w:hAnsiTheme="minorBidi" w:cstheme="minorBidi"/>
                <w:sz w:val="24"/>
                <w:szCs w:val="24"/>
              </w:rPr>
              <w:t>he</w:t>
            </w:r>
            <w:r w:rsidRPr="00A053A2">
              <w:rPr>
                <w:rFonts w:asciiTheme="minorBidi" w:hAnsiTheme="minorBidi" w:cstheme="minorBidi"/>
                <w:sz w:val="24"/>
                <w:szCs w:val="24"/>
              </w:rPr>
              <w:t xml:space="preserve"> Board requested </w:t>
            </w:r>
            <w:r w:rsidR="006D559D" w:rsidRPr="00A053A2">
              <w:rPr>
                <w:rFonts w:asciiTheme="minorBidi" w:hAnsiTheme="minorBidi" w:cstheme="minorBidi"/>
                <w:sz w:val="24"/>
                <w:szCs w:val="24"/>
              </w:rPr>
              <w:t xml:space="preserve">that a </w:t>
            </w:r>
            <w:r w:rsidR="00A72CFB" w:rsidRPr="00A053A2">
              <w:rPr>
                <w:rFonts w:asciiTheme="minorBidi" w:hAnsiTheme="minorBidi" w:cstheme="minorBidi"/>
                <w:sz w:val="24"/>
                <w:szCs w:val="24"/>
              </w:rPr>
              <w:t xml:space="preserve">detailed </w:t>
            </w:r>
            <w:r w:rsidR="006D559D" w:rsidRPr="00A053A2">
              <w:rPr>
                <w:rFonts w:asciiTheme="minorBidi" w:hAnsiTheme="minorBidi" w:cstheme="minorBidi"/>
                <w:sz w:val="24"/>
                <w:szCs w:val="24"/>
              </w:rPr>
              <w:t>report be prepared on the evidence to support inclusion of local economy as a new priority in the LOIP</w:t>
            </w:r>
            <w:r w:rsidR="00A72CFB" w:rsidRPr="00A053A2">
              <w:rPr>
                <w:rFonts w:asciiTheme="minorBidi" w:hAnsiTheme="minorBidi" w:cstheme="minorBidi"/>
                <w:sz w:val="24"/>
                <w:szCs w:val="24"/>
              </w:rPr>
              <w:t xml:space="preserve"> and considered by the programme b</w:t>
            </w:r>
            <w:r w:rsidR="006D559D" w:rsidRPr="00A053A2">
              <w:rPr>
                <w:rFonts w:asciiTheme="minorBidi" w:hAnsiTheme="minorBidi" w:cstheme="minorBidi"/>
                <w:sz w:val="24"/>
                <w:szCs w:val="24"/>
              </w:rPr>
              <w:t xml:space="preserve">oard before </w:t>
            </w:r>
            <w:r w:rsidR="00A72CFB" w:rsidRPr="00A053A2">
              <w:rPr>
                <w:rFonts w:asciiTheme="minorBidi" w:hAnsiTheme="minorBidi" w:cstheme="minorBidi"/>
                <w:sz w:val="24"/>
                <w:szCs w:val="24"/>
              </w:rPr>
              <w:t xml:space="preserve">any recommendation was made to </w:t>
            </w:r>
            <w:r w:rsidR="006D559D" w:rsidRPr="00A053A2">
              <w:rPr>
                <w:rFonts w:asciiTheme="minorBidi" w:hAnsiTheme="minorBidi" w:cstheme="minorBidi"/>
                <w:sz w:val="24"/>
                <w:szCs w:val="24"/>
              </w:rPr>
              <w:t>the Alliance Board.</w:t>
            </w:r>
          </w:p>
        </w:tc>
        <w:tc>
          <w:tcPr>
            <w:tcW w:w="245" w:type="dxa"/>
            <w:tcBorders>
              <w:left w:val="nil"/>
            </w:tcBorders>
          </w:tcPr>
          <w:p w14:paraId="2A3DA067" w14:textId="77777777" w:rsidR="0084119C" w:rsidRPr="00A053A2" w:rsidRDefault="0084119C" w:rsidP="00A053A2">
            <w:pPr>
              <w:spacing w:after="120"/>
              <w:contextualSpacing/>
              <w:rPr>
                <w:rFonts w:asciiTheme="minorBidi" w:hAnsiTheme="minorBidi" w:cstheme="minorBidi"/>
              </w:rPr>
            </w:pPr>
          </w:p>
        </w:tc>
      </w:tr>
      <w:tr w:rsidR="0084119C" w:rsidRPr="00A053A2" w14:paraId="474150B3" w14:textId="77777777" w:rsidTr="00E73431">
        <w:tc>
          <w:tcPr>
            <w:tcW w:w="817" w:type="dxa"/>
            <w:tcBorders>
              <w:top w:val="nil"/>
              <w:left w:val="nil"/>
              <w:bottom w:val="nil"/>
              <w:right w:val="nil"/>
            </w:tcBorders>
          </w:tcPr>
          <w:p w14:paraId="2DEA1ADA" w14:textId="77777777" w:rsidR="0084119C" w:rsidRPr="00A053A2" w:rsidRDefault="0084119C" w:rsidP="00A053A2">
            <w:pPr>
              <w:spacing w:after="120"/>
              <w:contextualSpacing/>
              <w:rPr>
                <w:rFonts w:asciiTheme="minorBidi" w:hAnsiTheme="minorBidi" w:cstheme="minorBidi"/>
              </w:rPr>
            </w:pPr>
          </w:p>
        </w:tc>
        <w:tc>
          <w:tcPr>
            <w:tcW w:w="10206" w:type="dxa"/>
            <w:tcBorders>
              <w:top w:val="nil"/>
              <w:left w:val="nil"/>
              <w:bottom w:val="nil"/>
              <w:right w:val="nil"/>
            </w:tcBorders>
          </w:tcPr>
          <w:p w14:paraId="0914ECEC" w14:textId="77777777" w:rsidR="0084119C" w:rsidRPr="00A053A2" w:rsidRDefault="0084119C" w:rsidP="00A053A2">
            <w:pPr>
              <w:spacing w:after="120"/>
              <w:contextualSpacing/>
              <w:rPr>
                <w:rFonts w:asciiTheme="minorBidi" w:hAnsiTheme="minorBidi" w:cstheme="minorBidi"/>
              </w:rPr>
            </w:pPr>
          </w:p>
        </w:tc>
        <w:tc>
          <w:tcPr>
            <w:tcW w:w="245" w:type="dxa"/>
            <w:tcBorders>
              <w:left w:val="nil"/>
            </w:tcBorders>
          </w:tcPr>
          <w:p w14:paraId="02D1D768" w14:textId="77777777" w:rsidR="0084119C" w:rsidRPr="00A053A2" w:rsidRDefault="0084119C" w:rsidP="00A053A2">
            <w:pPr>
              <w:spacing w:after="120"/>
              <w:contextualSpacing/>
              <w:rPr>
                <w:rFonts w:asciiTheme="minorBidi" w:hAnsiTheme="minorBidi" w:cstheme="minorBidi"/>
              </w:rPr>
            </w:pPr>
          </w:p>
        </w:tc>
      </w:tr>
      <w:tr w:rsidR="0084119C" w:rsidRPr="00A053A2" w14:paraId="71C31FB4" w14:textId="77777777" w:rsidTr="00E73431">
        <w:tc>
          <w:tcPr>
            <w:tcW w:w="817" w:type="dxa"/>
            <w:tcBorders>
              <w:top w:val="nil"/>
              <w:left w:val="nil"/>
              <w:bottom w:val="nil"/>
              <w:right w:val="nil"/>
            </w:tcBorders>
          </w:tcPr>
          <w:p w14:paraId="2FC1CB68" w14:textId="77777777" w:rsidR="0084119C" w:rsidRPr="00A053A2" w:rsidRDefault="0084119C" w:rsidP="00A053A2">
            <w:pPr>
              <w:spacing w:after="120"/>
              <w:contextualSpacing/>
              <w:rPr>
                <w:rFonts w:asciiTheme="minorBidi" w:hAnsiTheme="minorBidi" w:cstheme="minorBidi"/>
              </w:rPr>
            </w:pPr>
            <w:r w:rsidRPr="00A053A2">
              <w:rPr>
                <w:rFonts w:asciiTheme="minorBidi" w:hAnsiTheme="minorBidi" w:cstheme="minorBidi"/>
              </w:rPr>
              <w:t>4.4</w:t>
            </w:r>
          </w:p>
        </w:tc>
        <w:tc>
          <w:tcPr>
            <w:tcW w:w="10206" w:type="dxa"/>
            <w:tcBorders>
              <w:top w:val="nil"/>
              <w:left w:val="nil"/>
              <w:bottom w:val="nil"/>
              <w:right w:val="nil"/>
            </w:tcBorders>
          </w:tcPr>
          <w:p w14:paraId="38A5203C" w14:textId="424198F5" w:rsidR="0084119C" w:rsidRPr="00A053A2" w:rsidRDefault="0084119C" w:rsidP="00A053A2">
            <w:pPr>
              <w:spacing w:after="120"/>
              <w:contextualSpacing/>
              <w:rPr>
                <w:rFonts w:asciiTheme="minorBidi" w:hAnsiTheme="minorBidi" w:cstheme="minorBidi"/>
              </w:rPr>
            </w:pPr>
            <w:r w:rsidRPr="00A053A2">
              <w:rPr>
                <w:rFonts w:asciiTheme="minorBidi" w:hAnsiTheme="minorBidi" w:cstheme="minorBidi"/>
              </w:rPr>
              <w:t xml:space="preserve">This </w:t>
            </w:r>
            <w:r w:rsidR="00A72CFB" w:rsidRPr="00A053A2">
              <w:rPr>
                <w:rFonts w:asciiTheme="minorBidi" w:hAnsiTheme="minorBidi" w:cstheme="minorBidi"/>
              </w:rPr>
              <w:t>programme board considered the evidence, as outlined in this report, and agreed that this should be presented to the Alliance Board with the recommendation that the</w:t>
            </w:r>
            <w:r w:rsidR="006D559D" w:rsidRPr="00A053A2">
              <w:rPr>
                <w:rFonts w:asciiTheme="minorBidi" w:hAnsiTheme="minorBidi" w:cstheme="minorBidi"/>
              </w:rPr>
              <w:t xml:space="preserve"> Local Economy </w:t>
            </w:r>
            <w:r w:rsidR="00A72CFB" w:rsidRPr="00A053A2">
              <w:rPr>
                <w:rFonts w:asciiTheme="minorBidi" w:hAnsiTheme="minorBidi" w:cstheme="minorBidi"/>
              </w:rPr>
              <w:t xml:space="preserve">be adopted as an additional priority </w:t>
            </w:r>
            <w:r w:rsidR="006D559D" w:rsidRPr="00A053A2">
              <w:rPr>
                <w:rFonts w:asciiTheme="minorBidi" w:hAnsiTheme="minorBidi" w:cstheme="minorBidi"/>
              </w:rPr>
              <w:t xml:space="preserve">within </w:t>
            </w:r>
            <w:r w:rsidR="003E3254" w:rsidRPr="00A053A2">
              <w:rPr>
                <w:rFonts w:asciiTheme="minorBidi" w:hAnsiTheme="minorBidi" w:cstheme="minorBidi"/>
              </w:rPr>
              <w:t>the LOIP</w:t>
            </w:r>
            <w:r w:rsidR="00A72CFB" w:rsidRPr="00A053A2">
              <w:rPr>
                <w:rFonts w:asciiTheme="minorBidi" w:hAnsiTheme="minorBidi" w:cstheme="minorBidi"/>
              </w:rPr>
              <w:t>.</w:t>
            </w:r>
          </w:p>
        </w:tc>
        <w:tc>
          <w:tcPr>
            <w:tcW w:w="245" w:type="dxa"/>
            <w:tcBorders>
              <w:left w:val="nil"/>
            </w:tcBorders>
          </w:tcPr>
          <w:p w14:paraId="31D27444" w14:textId="77777777" w:rsidR="0084119C" w:rsidRPr="00A053A2" w:rsidRDefault="0084119C" w:rsidP="00A053A2">
            <w:pPr>
              <w:spacing w:after="120"/>
              <w:contextualSpacing/>
              <w:rPr>
                <w:rFonts w:asciiTheme="minorBidi" w:hAnsiTheme="minorBidi" w:cstheme="minorBidi"/>
              </w:rPr>
            </w:pPr>
          </w:p>
        </w:tc>
      </w:tr>
      <w:tr w:rsidR="0084119C" w:rsidRPr="00A053A2" w14:paraId="06E0A81F" w14:textId="77777777" w:rsidTr="00E73431">
        <w:tc>
          <w:tcPr>
            <w:tcW w:w="817" w:type="dxa"/>
            <w:tcBorders>
              <w:top w:val="nil"/>
              <w:left w:val="nil"/>
              <w:bottom w:val="nil"/>
              <w:right w:val="nil"/>
            </w:tcBorders>
          </w:tcPr>
          <w:p w14:paraId="65A435C6" w14:textId="77777777" w:rsidR="0084119C" w:rsidRPr="00A053A2" w:rsidRDefault="0084119C" w:rsidP="00A053A2">
            <w:pPr>
              <w:spacing w:after="120"/>
              <w:contextualSpacing/>
              <w:rPr>
                <w:rFonts w:asciiTheme="minorBidi" w:hAnsiTheme="minorBidi" w:cstheme="minorBidi"/>
              </w:rPr>
            </w:pPr>
          </w:p>
        </w:tc>
        <w:tc>
          <w:tcPr>
            <w:tcW w:w="10206" w:type="dxa"/>
            <w:tcBorders>
              <w:top w:val="nil"/>
              <w:left w:val="nil"/>
              <w:bottom w:val="nil"/>
              <w:right w:val="nil"/>
            </w:tcBorders>
          </w:tcPr>
          <w:p w14:paraId="67AFD0A8" w14:textId="77777777" w:rsidR="0084119C" w:rsidRPr="00A053A2" w:rsidRDefault="0084119C" w:rsidP="00A053A2">
            <w:pPr>
              <w:spacing w:after="120"/>
              <w:contextualSpacing/>
              <w:rPr>
                <w:rFonts w:asciiTheme="minorBidi" w:hAnsiTheme="minorBidi" w:cstheme="minorBidi"/>
              </w:rPr>
            </w:pPr>
          </w:p>
        </w:tc>
        <w:tc>
          <w:tcPr>
            <w:tcW w:w="245" w:type="dxa"/>
            <w:tcBorders>
              <w:left w:val="nil"/>
            </w:tcBorders>
          </w:tcPr>
          <w:p w14:paraId="5EE4B42A" w14:textId="77777777" w:rsidR="0084119C" w:rsidRPr="00A053A2" w:rsidRDefault="0084119C" w:rsidP="00A053A2">
            <w:pPr>
              <w:spacing w:after="120"/>
              <w:contextualSpacing/>
              <w:rPr>
                <w:rFonts w:asciiTheme="minorBidi" w:hAnsiTheme="minorBidi" w:cstheme="minorBidi"/>
              </w:rPr>
            </w:pPr>
          </w:p>
        </w:tc>
      </w:tr>
      <w:tr w:rsidR="0084119C" w:rsidRPr="00A053A2" w14:paraId="548C75BE" w14:textId="77777777" w:rsidTr="00E73431">
        <w:tc>
          <w:tcPr>
            <w:tcW w:w="817" w:type="dxa"/>
            <w:tcBorders>
              <w:top w:val="nil"/>
              <w:left w:val="nil"/>
              <w:bottom w:val="nil"/>
              <w:right w:val="nil"/>
            </w:tcBorders>
          </w:tcPr>
          <w:p w14:paraId="739E6036" w14:textId="7D637BFD" w:rsidR="0084119C" w:rsidRPr="00A053A2" w:rsidRDefault="0023107E" w:rsidP="00A053A2">
            <w:pPr>
              <w:spacing w:after="120"/>
              <w:contextualSpacing/>
              <w:rPr>
                <w:rFonts w:asciiTheme="minorBidi" w:hAnsiTheme="minorBidi" w:cstheme="minorBidi"/>
                <w:b/>
              </w:rPr>
            </w:pPr>
            <w:r w:rsidRPr="00A053A2">
              <w:rPr>
                <w:rFonts w:asciiTheme="minorBidi" w:hAnsiTheme="minorBidi" w:cstheme="minorBidi"/>
                <w:b/>
              </w:rPr>
              <w:t>5</w:t>
            </w:r>
            <w:r w:rsidR="00795420" w:rsidRPr="00A053A2">
              <w:rPr>
                <w:rFonts w:asciiTheme="minorBidi" w:hAnsiTheme="minorBidi" w:cstheme="minorBidi"/>
                <w:b/>
              </w:rPr>
              <w:t>.0</w:t>
            </w:r>
          </w:p>
        </w:tc>
        <w:tc>
          <w:tcPr>
            <w:tcW w:w="10206" w:type="dxa"/>
            <w:tcBorders>
              <w:top w:val="nil"/>
              <w:left w:val="nil"/>
              <w:bottom w:val="nil"/>
              <w:right w:val="nil"/>
            </w:tcBorders>
          </w:tcPr>
          <w:p w14:paraId="1DDDE53D" w14:textId="77777777" w:rsidR="0084119C" w:rsidRPr="00A053A2" w:rsidRDefault="006D559D" w:rsidP="00A053A2">
            <w:pPr>
              <w:spacing w:after="120"/>
              <w:contextualSpacing/>
              <w:rPr>
                <w:rFonts w:asciiTheme="minorBidi" w:hAnsiTheme="minorBidi" w:cstheme="minorBidi"/>
                <w:b/>
              </w:rPr>
            </w:pPr>
            <w:r w:rsidRPr="00A053A2">
              <w:rPr>
                <w:rFonts w:asciiTheme="minorBidi" w:hAnsiTheme="minorBidi" w:cstheme="minorBidi"/>
                <w:b/>
              </w:rPr>
              <w:t>Evidence of Need</w:t>
            </w:r>
          </w:p>
        </w:tc>
        <w:tc>
          <w:tcPr>
            <w:tcW w:w="245" w:type="dxa"/>
            <w:tcBorders>
              <w:left w:val="nil"/>
            </w:tcBorders>
          </w:tcPr>
          <w:p w14:paraId="64B0251B" w14:textId="77777777" w:rsidR="0084119C" w:rsidRPr="00A053A2" w:rsidRDefault="0084119C" w:rsidP="00A053A2">
            <w:pPr>
              <w:spacing w:after="120"/>
              <w:contextualSpacing/>
              <w:rPr>
                <w:rFonts w:asciiTheme="minorBidi" w:hAnsiTheme="minorBidi" w:cstheme="minorBidi"/>
              </w:rPr>
            </w:pPr>
          </w:p>
        </w:tc>
      </w:tr>
      <w:tr w:rsidR="0023107E" w:rsidRPr="00A053A2" w14:paraId="1A0D5DAB" w14:textId="77777777" w:rsidTr="00E73431">
        <w:tc>
          <w:tcPr>
            <w:tcW w:w="817" w:type="dxa"/>
            <w:tcBorders>
              <w:top w:val="nil"/>
              <w:left w:val="nil"/>
              <w:bottom w:val="nil"/>
              <w:right w:val="nil"/>
            </w:tcBorders>
          </w:tcPr>
          <w:p w14:paraId="75F58C96" w14:textId="77777777" w:rsidR="0023107E" w:rsidRPr="00A053A2" w:rsidRDefault="0023107E" w:rsidP="00A053A2">
            <w:pPr>
              <w:spacing w:after="120"/>
              <w:contextualSpacing/>
              <w:rPr>
                <w:rFonts w:asciiTheme="minorBidi" w:hAnsiTheme="minorBidi" w:cstheme="minorBidi"/>
              </w:rPr>
            </w:pPr>
          </w:p>
        </w:tc>
        <w:tc>
          <w:tcPr>
            <w:tcW w:w="10206" w:type="dxa"/>
            <w:tcBorders>
              <w:top w:val="nil"/>
              <w:left w:val="nil"/>
              <w:bottom w:val="nil"/>
              <w:right w:val="nil"/>
            </w:tcBorders>
          </w:tcPr>
          <w:p w14:paraId="681F3BF1" w14:textId="77777777" w:rsidR="0023107E" w:rsidRPr="00A053A2" w:rsidRDefault="0023107E" w:rsidP="00A053A2">
            <w:pPr>
              <w:spacing w:after="120"/>
              <w:contextualSpacing/>
              <w:rPr>
                <w:rFonts w:asciiTheme="minorBidi" w:hAnsiTheme="minorBidi" w:cstheme="minorBidi"/>
                <w:b/>
              </w:rPr>
            </w:pPr>
          </w:p>
        </w:tc>
        <w:tc>
          <w:tcPr>
            <w:tcW w:w="245" w:type="dxa"/>
            <w:tcBorders>
              <w:left w:val="nil"/>
            </w:tcBorders>
          </w:tcPr>
          <w:p w14:paraId="114B8A82" w14:textId="77777777" w:rsidR="0023107E" w:rsidRPr="00A053A2" w:rsidRDefault="0023107E" w:rsidP="00A053A2">
            <w:pPr>
              <w:spacing w:after="120"/>
              <w:contextualSpacing/>
              <w:rPr>
                <w:rFonts w:asciiTheme="minorBidi" w:hAnsiTheme="minorBidi" w:cstheme="minorBidi"/>
              </w:rPr>
            </w:pPr>
          </w:p>
        </w:tc>
      </w:tr>
      <w:tr w:rsidR="0023107E" w:rsidRPr="00A053A2" w14:paraId="6805B6C8" w14:textId="77777777" w:rsidTr="00E73431">
        <w:tc>
          <w:tcPr>
            <w:tcW w:w="817" w:type="dxa"/>
            <w:tcBorders>
              <w:top w:val="nil"/>
              <w:left w:val="nil"/>
              <w:bottom w:val="nil"/>
              <w:right w:val="nil"/>
            </w:tcBorders>
          </w:tcPr>
          <w:p w14:paraId="1C134FED" w14:textId="6E805841" w:rsidR="0023107E" w:rsidRPr="00A053A2" w:rsidRDefault="0023107E" w:rsidP="00A053A2">
            <w:pPr>
              <w:spacing w:after="120"/>
              <w:contextualSpacing/>
              <w:rPr>
                <w:rFonts w:asciiTheme="minorBidi" w:hAnsiTheme="minorBidi" w:cstheme="minorBidi"/>
              </w:rPr>
            </w:pPr>
            <w:r w:rsidRPr="00A053A2">
              <w:rPr>
                <w:rFonts w:asciiTheme="minorBidi" w:hAnsiTheme="minorBidi" w:cstheme="minorBidi"/>
              </w:rPr>
              <w:t>5.1</w:t>
            </w:r>
          </w:p>
        </w:tc>
        <w:tc>
          <w:tcPr>
            <w:tcW w:w="10206" w:type="dxa"/>
            <w:tcBorders>
              <w:top w:val="nil"/>
              <w:left w:val="nil"/>
              <w:bottom w:val="nil"/>
              <w:right w:val="nil"/>
            </w:tcBorders>
          </w:tcPr>
          <w:p w14:paraId="2BEDF5E4" w14:textId="43CA4FBB" w:rsidR="0023107E" w:rsidRPr="00A053A2" w:rsidRDefault="00A448A7" w:rsidP="00A053A2">
            <w:pPr>
              <w:spacing w:after="120"/>
              <w:contextualSpacing/>
              <w:rPr>
                <w:rFonts w:asciiTheme="minorBidi" w:hAnsiTheme="minorBidi" w:cstheme="minorBidi"/>
              </w:rPr>
            </w:pPr>
            <w:r w:rsidRPr="00A053A2">
              <w:rPr>
                <w:rFonts w:asciiTheme="minorBidi" w:hAnsiTheme="minorBidi" w:cstheme="minorBidi"/>
              </w:rPr>
              <w:t xml:space="preserve">The detail outlined in the section below provides evidence of the need for an increased partnership focus on the local economy.  The national data used in this report provide detail of current performance in Inverclyde on a number of key measurements.  However, it is important to consider these data in context.  Progress has been made on improving the local economy, with significant resource investment by Inverclyde Council.  The data outlined evidence the need for increase partnership focus on this key area in the context of recovery.  </w:t>
            </w:r>
          </w:p>
        </w:tc>
        <w:tc>
          <w:tcPr>
            <w:tcW w:w="245" w:type="dxa"/>
            <w:tcBorders>
              <w:left w:val="nil"/>
            </w:tcBorders>
          </w:tcPr>
          <w:p w14:paraId="62FEE78B" w14:textId="77777777" w:rsidR="0023107E" w:rsidRPr="00A053A2" w:rsidRDefault="0023107E" w:rsidP="00A053A2">
            <w:pPr>
              <w:spacing w:after="120"/>
              <w:contextualSpacing/>
              <w:rPr>
                <w:rFonts w:asciiTheme="minorBidi" w:hAnsiTheme="minorBidi" w:cstheme="minorBidi"/>
              </w:rPr>
            </w:pPr>
          </w:p>
        </w:tc>
      </w:tr>
      <w:tr w:rsidR="0023107E" w:rsidRPr="00A053A2" w14:paraId="050DA76F" w14:textId="77777777" w:rsidTr="00E73431">
        <w:tc>
          <w:tcPr>
            <w:tcW w:w="817" w:type="dxa"/>
            <w:tcBorders>
              <w:top w:val="nil"/>
              <w:left w:val="nil"/>
              <w:bottom w:val="nil"/>
              <w:right w:val="nil"/>
            </w:tcBorders>
          </w:tcPr>
          <w:p w14:paraId="3B17B4D2" w14:textId="77777777" w:rsidR="0023107E" w:rsidRPr="00A053A2" w:rsidRDefault="0023107E" w:rsidP="00A053A2">
            <w:pPr>
              <w:spacing w:after="120"/>
              <w:contextualSpacing/>
              <w:rPr>
                <w:rFonts w:asciiTheme="minorBidi" w:hAnsiTheme="minorBidi" w:cstheme="minorBidi"/>
              </w:rPr>
            </w:pPr>
          </w:p>
        </w:tc>
        <w:tc>
          <w:tcPr>
            <w:tcW w:w="10206" w:type="dxa"/>
            <w:tcBorders>
              <w:top w:val="nil"/>
              <w:left w:val="nil"/>
              <w:bottom w:val="nil"/>
              <w:right w:val="nil"/>
            </w:tcBorders>
          </w:tcPr>
          <w:p w14:paraId="1780BE99" w14:textId="77777777" w:rsidR="0023107E" w:rsidRPr="00A053A2" w:rsidRDefault="0023107E" w:rsidP="00A053A2">
            <w:pPr>
              <w:spacing w:after="120"/>
              <w:contextualSpacing/>
              <w:rPr>
                <w:rFonts w:asciiTheme="minorBidi" w:hAnsiTheme="minorBidi" w:cstheme="minorBidi"/>
              </w:rPr>
            </w:pPr>
          </w:p>
        </w:tc>
        <w:tc>
          <w:tcPr>
            <w:tcW w:w="245" w:type="dxa"/>
            <w:tcBorders>
              <w:left w:val="nil"/>
            </w:tcBorders>
          </w:tcPr>
          <w:p w14:paraId="411CB30C" w14:textId="77777777" w:rsidR="0023107E" w:rsidRPr="00A053A2" w:rsidRDefault="0023107E" w:rsidP="00A053A2">
            <w:pPr>
              <w:spacing w:after="120"/>
              <w:contextualSpacing/>
              <w:rPr>
                <w:rFonts w:asciiTheme="minorBidi" w:hAnsiTheme="minorBidi" w:cstheme="minorBidi"/>
              </w:rPr>
            </w:pPr>
          </w:p>
        </w:tc>
      </w:tr>
      <w:tr w:rsidR="0007034A" w:rsidRPr="00A053A2" w14:paraId="44BB46E7" w14:textId="77777777" w:rsidTr="00E73431">
        <w:tc>
          <w:tcPr>
            <w:tcW w:w="817" w:type="dxa"/>
            <w:tcBorders>
              <w:top w:val="nil"/>
              <w:left w:val="nil"/>
              <w:bottom w:val="nil"/>
              <w:right w:val="nil"/>
            </w:tcBorders>
          </w:tcPr>
          <w:p w14:paraId="11232949" w14:textId="77777777" w:rsidR="0007034A" w:rsidRPr="00A053A2" w:rsidRDefault="0007034A" w:rsidP="00A053A2">
            <w:pPr>
              <w:spacing w:after="120"/>
              <w:contextualSpacing/>
              <w:rPr>
                <w:rFonts w:asciiTheme="minorBidi" w:hAnsiTheme="minorBidi" w:cstheme="minorBidi"/>
              </w:rPr>
            </w:pPr>
          </w:p>
          <w:p w14:paraId="0CF397C2" w14:textId="77777777" w:rsidR="00A448A7" w:rsidRPr="00A053A2" w:rsidRDefault="00A448A7" w:rsidP="00A053A2">
            <w:pPr>
              <w:spacing w:after="120"/>
              <w:contextualSpacing/>
              <w:rPr>
                <w:rFonts w:asciiTheme="minorBidi" w:hAnsiTheme="minorBidi" w:cstheme="minorBidi"/>
              </w:rPr>
            </w:pPr>
          </w:p>
          <w:p w14:paraId="467089A6" w14:textId="665D7793" w:rsidR="00A448A7" w:rsidRPr="00A053A2" w:rsidRDefault="00A448A7" w:rsidP="00A053A2">
            <w:pPr>
              <w:spacing w:after="120"/>
              <w:contextualSpacing/>
              <w:rPr>
                <w:rFonts w:asciiTheme="minorBidi" w:hAnsiTheme="minorBidi" w:cstheme="minorBidi"/>
              </w:rPr>
            </w:pPr>
            <w:r w:rsidRPr="00A053A2">
              <w:rPr>
                <w:rFonts w:asciiTheme="minorBidi" w:hAnsiTheme="minorBidi" w:cstheme="minorBidi"/>
              </w:rPr>
              <w:t>5.2</w:t>
            </w:r>
          </w:p>
          <w:p w14:paraId="693C4262" w14:textId="77777777" w:rsidR="005B0A50" w:rsidRPr="00A053A2" w:rsidRDefault="005B0A50" w:rsidP="00A053A2">
            <w:pPr>
              <w:spacing w:after="120"/>
              <w:contextualSpacing/>
              <w:rPr>
                <w:rFonts w:asciiTheme="minorBidi" w:hAnsiTheme="minorBidi" w:cstheme="minorBidi"/>
              </w:rPr>
            </w:pPr>
          </w:p>
          <w:p w14:paraId="47CB9426" w14:textId="77777777" w:rsidR="005B0A50" w:rsidRPr="00A053A2" w:rsidRDefault="005B0A50" w:rsidP="00A053A2">
            <w:pPr>
              <w:spacing w:after="120"/>
              <w:contextualSpacing/>
              <w:rPr>
                <w:rFonts w:asciiTheme="minorBidi" w:hAnsiTheme="minorBidi" w:cstheme="minorBidi"/>
              </w:rPr>
            </w:pPr>
          </w:p>
          <w:p w14:paraId="67FF5AE1" w14:textId="77777777" w:rsidR="005B0A50" w:rsidRPr="00A053A2" w:rsidRDefault="005B0A50" w:rsidP="00A053A2">
            <w:pPr>
              <w:spacing w:after="120"/>
              <w:contextualSpacing/>
              <w:rPr>
                <w:rFonts w:asciiTheme="minorBidi" w:hAnsiTheme="minorBidi" w:cstheme="minorBidi"/>
              </w:rPr>
            </w:pPr>
          </w:p>
          <w:p w14:paraId="1ACF29ED" w14:textId="77777777" w:rsidR="00A053A2" w:rsidRPr="00A053A2" w:rsidRDefault="00A053A2" w:rsidP="00A053A2">
            <w:pPr>
              <w:spacing w:after="120"/>
              <w:contextualSpacing/>
              <w:rPr>
                <w:rFonts w:asciiTheme="minorBidi" w:hAnsiTheme="minorBidi" w:cstheme="minorBidi"/>
              </w:rPr>
            </w:pPr>
          </w:p>
          <w:p w14:paraId="622DE8C1" w14:textId="164710BA" w:rsidR="005B0A50" w:rsidRPr="00A053A2" w:rsidRDefault="005B0A50" w:rsidP="00A053A2">
            <w:pPr>
              <w:spacing w:after="120"/>
              <w:contextualSpacing/>
              <w:rPr>
                <w:rFonts w:asciiTheme="minorBidi" w:hAnsiTheme="minorBidi" w:cstheme="minorBidi"/>
              </w:rPr>
            </w:pPr>
            <w:r w:rsidRPr="00A053A2">
              <w:rPr>
                <w:rFonts w:asciiTheme="minorBidi" w:hAnsiTheme="minorBidi" w:cstheme="minorBidi"/>
              </w:rPr>
              <w:t>5.3</w:t>
            </w:r>
          </w:p>
          <w:p w14:paraId="49816088" w14:textId="77777777" w:rsidR="00A448A7" w:rsidRPr="00A053A2" w:rsidRDefault="00A448A7" w:rsidP="00A053A2">
            <w:pPr>
              <w:spacing w:after="120"/>
              <w:contextualSpacing/>
              <w:rPr>
                <w:rFonts w:asciiTheme="minorBidi" w:hAnsiTheme="minorBidi" w:cstheme="minorBidi"/>
              </w:rPr>
            </w:pPr>
          </w:p>
          <w:p w14:paraId="03612E22" w14:textId="77777777" w:rsidR="00A818F0" w:rsidRPr="00A053A2" w:rsidRDefault="00A818F0" w:rsidP="00A053A2">
            <w:pPr>
              <w:spacing w:after="120"/>
              <w:contextualSpacing/>
              <w:rPr>
                <w:rFonts w:asciiTheme="minorBidi" w:hAnsiTheme="minorBidi" w:cstheme="minorBidi"/>
              </w:rPr>
            </w:pPr>
          </w:p>
          <w:p w14:paraId="423370F8" w14:textId="77777777" w:rsidR="00A818F0" w:rsidRPr="00A053A2" w:rsidRDefault="00A818F0" w:rsidP="00A053A2">
            <w:pPr>
              <w:spacing w:after="120"/>
              <w:contextualSpacing/>
              <w:rPr>
                <w:rFonts w:asciiTheme="minorBidi" w:hAnsiTheme="minorBidi" w:cstheme="minorBidi"/>
              </w:rPr>
            </w:pPr>
          </w:p>
          <w:p w14:paraId="4A81B0C9" w14:textId="77777777" w:rsidR="00A818F0" w:rsidRPr="00A053A2" w:rsidRDefault="00A818F0" w:rsidP="00A053A2">
            <w:pPr>
              <w:spacing w:after="120"/>
              <w:contextualSpacing/>
              <w:rPr>
                <w:rFonts w:asciiTheme="minorBidi" w:hAnsiTheme="minorBidi" w:cstheme="minorBidi"/>
              </w:rPr>
            </w:pPr>
          </w:p>
          <w:p w14:paraId="6A45E71E" w14:textId="77777777" w:rsidR="00A818F0" w:rsidRPr="00A053A2" w:rsidRDefault="00A818F0" w:rsidP="00A053A2">
            <w:pPr>
              <w:spacing w:after="120"/>
              <w:contextualSpacing/>
              <w:rPr>
                <w:rFonts w:asciiTheme="minorBidi" w:hAnsiTheme="minorBidi" w:cstheme="minorBidi"/>
              </w:rPr>
            </w:pPr>
          </w:p>
          <w:p w14:paraId="16C04ED4" w14:textId="77777777" w:rsidR="00A818F0" w:rsidRDefault="00A818F0" w:rsidP="00A053A2">
            <w:pPr>
              <w:spacing w:after="120"/>
              <w:contextualSpacing/>
              <w:rPr>
                <w:rFonts w:asciiTheme="minorBidi" w:hAnsiTheme="minorBidi" w:cstheme="minorBidi"/>
              </w:rPr>
            </w:pPr>
          </w:p>
          <w:p w14:paraId="7DADEB34" w14:textId="77777777" w:rsidR="00A053A2" w:rsidRDefault="00A053A2" w:rsidP="00A053A2">
            <w:pPr>
              <w:spacing w:after="120"/>
              <w:contextualSpacing/>
              <w:rPr>
                <w:rFonts w:asciiTheme="minorBidi" w:hAnsiTheme="minorBidi" w:cstheme="minorBidi"/>
              </w:rPr>
            </w:pPr>
          </w:p>
          <w:p w14:paraId="052F0BB8" w14:textId="77777777" w:rsidR="00EA4B0E" w:rsidRDefault="00EA4B0E" w:rsidP="00A053A2">
            <w:pPr>
              <w:spacing w:after="120"/>
              <w:contextualSpacing/>
              <w:rPr>
                <w:rFonts w:asciiTheme="minorBidi" w:hAnsiTheme="minorBidi" w:cstheme="minorBidi"/>
              </w:rPr>
            </w:pPr>
          </w:p>
          <w:p w14:paraId="52FFCB68" w14:textId="77777777" w:rsidR="0046005C" w:rsidRDefault="0046005C" w:rsidP="00A053A2">
            <w:pPr>
              <w:spacing w:after="120"/>
              <w:contextualSpacing/>
              <w:rPr>
                <w:rFonts w:asciiTheme="minorBidi" w:hAnsiTheme="minorBidi" w:cstheme="minorBidi"/>
              </w:rPr>
            </w:pPr>
          </w:p>
          <w:p w14:paraId="5CA3E6E6" w14:textId="77777777" w:rsidR="00213F70" w:rsidRDefault="00213F70" w:rsidP="00A053A2">
            <w:pPr>
              <w:spacing w:after="120"/>
              <w:contextualSpacing/>
              <w:rPr>
                <w:rFonts w:asciiTheme="minorBidi" w:hAnsiTheme="minorBidi" w:cstheme="minorBidi"/>
              </w:rPr>
            </w:pPr>
          </w:p>
          <w:p w14:paraId="16DDEDA2" w14:textId="77777777" w:rsidR="00213F70" w:rsidRDefault="00213F70" w:rsidP="00A053A2">
            <w:pPr>
              <w:spacing w:after="120"/>
              <w:contextualSpacing/>
              <w:rPr>
                <w:rFonts w:asciiTheme="minorBidi" w:hAnsiTheme="minorBidi" w:cstheme="minorBidi"/>
              </w:rPr>
            </w:pPr>
          </w:p>
          <w:p w14:paraId="5AF21ECA" w14:textId="77777777" w:rsidR="00213F70" w:rsidRDefault="00213F70" w:rsidP="00A053A2">
            <w:pPr>
              <w:spacing w:after="120"/>
              <w:contextualSpacing/>
              <w:rPr>
                <w:rFonts w:asciiTheme="minorBidi" w:hAnsiTheme="minorBidi" w:cstheme="minorBidi"/>
              </w:rPr>
            </w:pPr>
          </w:p>
          <w:p w14:paraId="15941B67" w14:textId="77777777" w:rsidR="00213F70" w:rsidRDefault="00213F70" w:rsidP="00A053A2">
            <w:pPr>
              <w:spacing w:after="120"/>
              <w:contextualSpacing/>
              <w:rPr>
                <w:rFonts w:asciiTheme="minorBidi" w:hAnsiTheme="minorBidi" w:cstheme="minorBidi"/>
              </w:rPr>
            </w:pPr>
          </w:p>
          <w:p w14:paraId="14252DD8" w14:textId="77777777" w:rsidR="00A053A2" w:rsidRPr="00A053A2" w:rsidRDefault="00A053A2" w:rsidP="00A053A2">
            <w:pPr>
              <w:spacing w:after="120"/>
              <w:contextualSpacing/>
              <w:rPr>
                <w:rFonts w:asciiTheme="minorBidi" w:hAnsiTheme="minorBidi" w:cstheme="minorBidi"/>
              </w:rPr>
            </w:pPr>
          </w:p>
          <w:p w14:paraId="6D9ADA1D" w14:textId="6624F368" w:rsidR="00A818F0" w:rsidRPr="00A053A2" w:rsidRDefault="00A818F0" w:rsidP="00A053A2">
            <w:pPr>
              <w:spacing w:after="120"/>
              <w:contextualSpacing/>
              <w:rPr>
                <w:rFonts w:asciiTheme="minorBidi" w:hAnsiTheme="minorBidi" w:cstheme="minorBidi"/>
              </w:rPr>
            </w:pPr>
            <w:r w:rsidRPr="00A053A2">
              <w:rPr>
                <w:rFonts w:asciiTheme="minorBidi" w:hAnsiTheme="minorBidi" w:cstheme="minorBidi"/>
              </w:rPr>
              <w:t>5.</w:t>
            </w:r>
            <w:r w:rsidR="005B0A50" w:rsidRPr="00A053A2">
              <w:rPr>
                <w:rFonts w:asciiTheme="minorBidi" w:hAnsiTheme="minorBidi" w:cstheme="minorBidi"/>
              </w:rPr>
              <w:t>4</w:t>
            </w:r>
          </w:p>
          <w:p w14:paraId="68AE7E39" w14:textId="77777777" w:rsidR="00E73431" w:rsidRPr="00A053A2" w:rsidRDefault="00E73431" w:rsidP="00A053A2">
            <w:pPr>
              <w:spacing w:after="120"/>
              <w:contextualSpacing/>
              <w:rPr>
                <w:rFonts w:asciiTheme="minorBidi" w:hAnsiTheme="minorBidi" w:cstheme="minorBidi"/>
              </w:rPr>
            </w:pPr>
          </w:p>
          <w:p w14:paraId="092D3BEF" w14:textId="77777777" w:rsidR="00E73431" w:rsidRDefault="00E73431" w:rsidP="00A053A2">
            <w:pPr>
              <w:spacing w:after="120"/>
              <w:contextualSpacing/>
              <w:rPr>
                <w:rFonts w:asciiTheme="minorBidi" w:hAnsiTheme="minorBidi" w:cstheme="minorBidi"/>
              </w:rPr>
            </w:pPr>
          </w:p>
          <w:p w14:paraId="0C5D616A" w14:textId="77777777" w:rsidR="00B65F15" w:rsidRPr="00A053A2" w:rsidRDefault="00B65F15" w:rsidP="00A053A2">
            <w:pPr>
              <w:spacing w:after="120"/>
              <w:contextualSpacing/>
              <w:rPr>
                <w:rFonts w:asciiTheme="minorBidi" w:hAnsiTheme="minorBidi" w:cstheme="minorBidi"/>
              </w:rPr>
            </w:pPr>
          </w:p>
          <w:p w14:paraId="73B49D66" w14:textId="77777777" w:rsidR="00EA4B0E" w:rsidRPr="00A053A2" w:rsidRDefault="00EA4B0E" w:rsidP="00A053A2">
            <w:pPr>
              <w:spacing w:after="120"/>
              <w:contextualSpacing/>
              <w:rPr>
                <w:rFonts w:asciiTheme="minorBidi" w:hAnsiTheme="minorBidi" w:cstheme="minorBidi"/>
              </w:rPr>
            </w:pPr>
            <w:bookmarkStart w:id="0" w:name="_GoBack"/>
            <w:bookmarkEnd w:id="0"/>
          </w:p>
          <w:p w14:paraId="7C9EA146" w14:textId="1202BB70" w:rsidR="00E73431" w:rsidRPr="00A053A2" w:rsidRDefault="005B0A50" w:rsidP="00A053A2">
            <w:pPr>
              <w:spacing w:after="120"/>
              <w:contextualSpacing/>
              <w:rPr>
                <w:rFonts w:asciiTheme="minorBidi" w:hAnsiTheme="minorBidi" w:cstheme="minorBidi"/>
              </w:rPr>
            </w:pPr>
            <w:r w:rsidRPr="00A053A2">
              <w:rPr>
                <w:rFonts w:asciiTheme="minorBidi" w:hAnsiTheme="minorBidi" w:cstheme="minorBidi"/>
              </w:rPr>
              <w:t>5.5</w:t>
            </w:r>
          </w:p>
          <w:p w14:paraId="6C9DFDA0" w14:textId="77777777" w:rsidR="005A3140" w:rsidRPr="00A053A2" w:rsidRDefault="005A3140" w:rsidP="00A053A2">
            <w:pPr>
              <w:spacing w:after="120"/>
              <w:contextualSpacing/>
              <w:rPr>
                <w:rFonts w:asciiTheme="minorBidi" w:hAnsiTheme="minorBidi" w:cstheme="minorBidi"/>
              </w:rPr>
            </w:pPr>
          </w:p>
          <w:p w14:paraId="0417E56E" w14:textId="77777777" w:rsidR="005A3140" w:rsidRPr="00A053A2" w:rsidRDefault="005A3140" w:rsidP="00A053A2">
            <w:pPr>
              <w:spacing w:after="120"/>
              <w:contextualSpacing/>
              <w:rPr>
                <w:rFonts w:asciiTheme="minorBidi" w:hAnsiTheme="minorBidi" w:cstheme="minorBidi"/>
              </w:rPr>
            </w:pPr>
          </w:p>
          <w:p w14:paraId="23C95BA5" w14:textId="77777777" w:rsidR="005A3140" w:rsidRPr="00A053A2" w:rsidRDefault="005A3140" w:rsidP="00A053A2">
            <w:pPr>
              <w:spacing w:after="120"/>
              <w:contextualSpacing/>
              <w:rPr>
                <w:rFonts w:asciiTheme="minorBidi" w:hAnsiTheme="minorBidi" w:cstheme="minorBidi"/>
              </w:rPr>
            </w:pPr>
          </w:p>
          <w:p w14:paraId="7ECD82A2" w14:textId="77777777" w:rsidR="005A3140" w:rsidRPr="00A053A2" w:rsidRDefault="005A3140" w:rsidP="00A053A2">
            <w:pPr>
              <w:spacing w:after="120"/>
              <w:contextualSpacing/>
              <w:rPr>
                <w:rFonts w:asciiTheme="minorBidi" w:hAnsiTheme="minorBidi" w:cstheme="minorBidi"/>
              </w:rPr>
            </w:pPr>
          </w:p>
          <w:p w14:paraId="2D197BCF" w14:textId="77777777" w:rsidR="005A3140" w:rsidRPr="00A053A2" w:rsidRDefault="005A3140" w:rsidP="00A053A2">
            <w:pPr>
              <w:spacing w:after="120"/>
              <w:contextualSpacing/>
              <w:rPr>
                <w:rFonts w:asciiTheme="minorBidi" w:hAnsiTheme="minorBidi" w:cstheme="minorBidi"/>
              </w:rPr>
            </w:pPr>
          </w:p>
          <w:p w14:paraId="715C65FF" w14:textId="77777777" w:rsidR="005A3140" w:rsidRDefault="005A3140" w:rsidP="00A053A2">
            <w:pPr>
              <w:spacing w:after="120"/>
              <w:contextualSpacing/>
              <w:rPr>
                <w:rFonts w:asciiTheme="minorBidi" w:hAnsiTheme="minorBidi" w:cstheme="minorBidi"/>
              </w:rPr>
            </w:pPr>
            <w:r w:rsidRPr="00A053A2">
              <w:rPr>
                <w:rFonts w:asciiTheme="minorBidi" w:hAnsiTheme="minorBidi" w:cstheme="minorBidi"/>
              </w:rPr>
              <w:t>5.</w:t>
            </w:r>
            <w:r w:rsidR="005B0A50" w:rsidRPr="00A053A2">
              <w:rPr>
                <w:rFonts w:asciiTheme="minorBidi" w:hAnsiTheme="minorBidi" w:cstheme="minorBidi"/>
              </w:rPr>
              <w:t>6</w:t>
            </w:r>
          </w:p>
          <w:p w14:paraId="00C1E020" w14:textId="77777777" w:rsidR="00A053A2" w:rsidRDefault="00A053A2" w:rsidP="00A053A2">
            <w:pPr>
              <w:spacing w:after="120"/>
              <w:contextualSpacing/>
              <w:rPr>
                <w:rFonts w:asciiTheme="minorBidi" w:hAnsiTheme="minorBidi" w:cstheme="minorBidi"/>
              </w:rPr>
            </w:pPr>
          </w:p>
          <w:p w14:paraId="28BFE21A" w14:textId="77777777" w:rsidR="00A053A2" w:rsidRDefault="00A053A2" w:rsidP="00A053A2">
            <w:pPr>
              <w:spacing w:after="120"/>
              <w:contextualSpacing/>
              <w:rPr>
                <w:rFonts w:asciiTheme="minorBidi" w:hAnsiTheme="minorBidi" w:cstheme="minorBidi"/>
              </w:rPr>
            </w:pPr>
          </w:p>
          <w:p w14:paraId="6451B4F2" w14:textId="77777777" w:rsidR="00A053A2" w:rsidRDefault="00A053A2" w:rsidP="00A053A2">
            <w:pPr>
              <w:spacing w:after="120"/>
              <w:contextualSpacing/>
              <w:rPr>
                <w:rFonts w:asciiTheme="minorBidi" w:hAnsiTheme="minorBidi" w:cstheme="minorBidi"/>
              </w:rPr>
            </w:pPr>
          </w:p>
          <w:p w14:paraId="2D97816B" w14:textId="77777777" w:rsidR="00A053A2" w:rsidRDefault="00A053A2" w:rsidP="00A053A2">
            <w:pPr>
              <w:spacing w:after="120"/>
              <w:contextualSpacing/>
              <w:rPr>
                <w:rFonts w:asciiTheme="minorBidi" w:hAnsiTheme="minorBidi" w:cstheme="minorBidi"/>
              </w:rPr>
            </w:pPr>
          </w:p>
          <w:p w14:paraId="1B3FFCA4" w14:textId="284CAB68" w:rsidR="00A053A2" w:rsidRPr="00A053A2" w:rsidRDefault="00A053A2" w:rsidP="00A053A2">
            <w:pPr>
              <w:spacing w:after="120"/>
              <w:contextualSpacing/>
              <w:rPr>
                <w:rFonts w:asciiTheme="minorBidi" w:hAnsiTheme="minorBidi" w:cstheme="minorBidi"/>
              </w:rPr>
            </w:pPr>
            <w:r>
              <w:rPr>
                <w:rFonts w:asciiTheme="minorBidi" w:hAnsiTheme="minorBidi" w:cstheme="minorBidi"/>
              </w:rPr>
              <w:t>5.7</w:t>
            </w:r>
          </w:p>
        </w:tc>
        <w:tc>
          <w:tcPr>
            <w:tcW w:w="10206" w:type="dxa"/>
            <w:tcBorders>
              <w:top w:val="nil"/>
              <w:left w:val="nil"/>
              <w:bottom w:val="nil"/>
              <w:right w:val="nil"/>
            </w:tcBorders>
          </w:tcPr>
          <w:p w14:paraId="00CBEA49" w14:textId="41DCD887" w:rsidR="009F6E04" w:rsidRPr="00A053A2" w:rsidRDefault="00A448A7" w:rsidP="00A053A2">
            <w:pPr>
              <w:spacing w:after="120"/>
              <w:contextualSpacing/>
              <w:rPr>
                <w:rFonts w:asciiTheme="minorBidi" w:hAnsiTheme="minorBidi" w:cstheme="minorBidi"/>
                <w:bCs/>
                <w:u w:val="single"/>
              </w:rPr>
            </w:pPr>
            <w:r w:rsidRPr="00A053A2">
              <w:rPr>
                <w:rFonts w:asciiTheme="minorBidi" w:hAnsiTheme="minorBidi" w:cstheme="minorBidi"/>
                <w:bCs/>
                <w:u w:val="single"/>
              </w:rPr>
              <w:lastRenderedPageBreak/>
              <w:t xml:space="preserve">Jobs and Business Growth </w:t>
            </w:r>
          </w:p>
          <w:p w14:paraId="29E7A9AB" w14:textId="77777777" w:rsidR="009F6E04" w:rsidRPr="00A053A2" w:rsidRDefault="009F6E04" w:rsidP="00A053A2">
            <w:pPr>
              <w:spacing w:after="120"/>
              <w:contextualSpacing/>
              <w:rPr>
                <w:rFonts w:asciiTheme="minorBidi" w:hAnsiTheme="minorBidi" w:cstheme="minorBidi"/>
              </w:rPr>
            </w:pPr>
          </w:p>
          <w:p w14:paraId="436EEC04" w14:textId="471C72D8" w:rsidR="00A448A7" w:rsidRDefault="00A448A7" w:rsidP="00395A5D">
            <w:pPr>
              <w:spacing w:after="120"/>
              <w:contextualSpacing/>
              <w:rPr>
                <w:rFonts w:asciiTheme="minorBidi" w:hAnsiTheme="minorBidi" w:cstheme="minorBidi"/>
              </w:rPr>
            </w:pPr>
            <w:r w:rsidRPr="00A053A2">
              <w:rPr>
                <w:rFonts w:asciiTheme="minorBidi" w:hAnsiTheme="minorBidi" w:cstheme="minorBidi"/>
              </w:rPr>
              <w:t xml:space="preserve">The Skills Development Scotland </w:t>
            </w:r>
            <w:hyperlink r:id="rId11" w:history="1">
              <w:r w:rsidRPr="00A053A2">
                <w:rPr>
                  <w:rStyle w:val="Hyperlink"/>
                  <w:rFonts w:asciiTheme="minorBidi" w:hAnsiTheme="minorBidi" w:cstheme="minorBidi"/>
                </w:rPr>
                <w:t>regional skills assessment</w:t>
              </w:r>
            </w:hyperlink>
            <w:r w:rsidRPr="00A053A2">
              <w:rPr>
                <w:rFonts w:asciiTheme="minorBidi" w:hAnsiTheme="minorBidi" w:cstheme="minorBidi"/>
              </w:rPr>
              <w:t xml:space="preserve"> forecasts that total jobs growth in Inverclyde will remain at 0% on average each year until 2029, compared to 0.3% jobs growth in Scotland. </w:t>
            </w:r>
            <w:r w:rsidR="00395A5D">
              <w:rPr>
                <w:rFonts w:asciiTheme="minorBidi" w:hAnsiTheme="minorBidi" w:cstheme="minorBidi"/>
              </w:rPr>
              <w:t>However</w:t>
            </w:r>
            <w:r w:rsidRPr="00A053A2">
              <w:rPr>
                <w:rFonts w:asciiTheme="minorBidi" w:hAnsiTheme="minorBidi" w:cstheme="minorBidi"/>
              </w:rPr>
              <w:t>, it is worth noting that the regional focus to the skills assessment data means that the Inverclyde forecast is a disaggregation of wider data.</w:t>
            </w:r>
          </w:p>
          <w:p w14:paraId="7E1ADFF2" w14:textId="77777777" w:rsidR="00A053A2" w:rsidRPr="00A053A2" w:rsidRDefault="00A053A2" w:rsidP="00A053A2">
            <w:pPr>
              <w:spacing w:after="120"/>
              <w:contextualSpacing/>
              <w:rPr>
                <w:rFonts w:asciiTheme="minorBidi" w:hAnsiTheme="minorBidi" w:cstheme="minorBidi"/>
              </w:rPr>
            </w:pPr>
          </w:p>
          <w:p w14:paraId="0D24E5AF" w14:textId="4088966E" w:rsidR="00A818F0" w:rsidRDefault="00B65F15" w:rsidP="00B65F15">
            <w:pPr>
              <w:spacing w:after="120"/>
              <w:contextualSpacing/>
              <w:rPr>
                <w:rFonts w:asciiTheme="minorBidi" w:hAnsiTheme="minorBidi" w:cstheme="minorBidi"/>
              </w:rPr>
            </w:pPr>
            <w:r w:rsidRPr="00B65F15">
              <w:rPr>
                <w:rFonts w:asciiTheme="minorBidi" w:hAnsiTheme="minorBidi" w:cstheme="minorBidi"/>
              </w:rPr>
              <w:t>The</w:t>
            </w:r>
            <w:r w:rsidR="00A818F0" w:rsidRPr="00B65F15">
              <w:rPr>
                <w:rFonts w:asciiTheme="minorBidi" w:hAnsiTheme="minorBidi" w:cstheme="minorBidi"/>
              </w:rPr>
              <w:t xml:space="preserve"> </w:t>
            </w:r>
            <w:r w:rsidR="00A818F0" w:rsidRPr="00A053A2">
              <w:rPr>
                <w:rFonts w:asciiTheme="minorBidi" w:hAnsiTheme="minorBidi" w:cstheme="minorBidi"/>
              </w:rPr>
              <w:t xml:space="preserve">number of new business start ups </w:t>
            </w:r>
            <w:r w:rsidR="00A00F88" w:rsidRPr="00A053A2">
              <w:rPr>
                <w:rFonts w:asciiTheme="minorBidi" w:hAnsiTheme="minorBidi" w:cstheme="minorBidi"/>
              </w:rPr>
              <w:t xml:space="preserve">in Inverclyde </w:t>
            </w:r>
            <w:r w:rsidR="00A818F0" w:rsidRPr="00A053A2">
              <w:rPr>
                <w:rFonts w:asciiTheme="minorBidi" w:hAnsiTheme="minorBidi" w:cstheme="minorBidi"/>
              </w:rPr>
              <w:t>peaked at 250 in 2015, however in recent years this number has dropped</w:t>
            </w:r>
            <w:r w:rsidR="00777DBE">
              <w:rPr>
                <w:rFonts w:asciiTheme="minorBidi" w:hAnsiTheme="minorBidi" w:cstheme="minorBidi"/>
              </w:rPr>
              <w:t xml:space="preserve"> as it has across the majority of Scotland</w:t>
            </w:r>
            <w:r w:rsidR="00A818F0" w:rsidRPr="00A053A2">
              <w:rPr>
                <w:rFonts w:asciiTheme="minorBidi" w:hAnsiTheme="minorBidi" w:cstheme="minorBidi"/>
              </w:rPr>
              <w:t xml:space="preserve">.  </w:t>
            </w:r>
            <w:r w:rsidR="00A00F88" w:rsidRPr="00A053A2">
              <w:rPr>
                <w:rFonts w:asciiTheme="minorBidi" w:hAnsiTheme="minorBidi" w:cstheme="minorBidi"/>
              </w:rPr>
              <w:t>Over the same period</w:t>
            </w:r>
            <w:r w:rsidR="00A818F0" w:rsidRPr="00A053A2">
              <w:rPr>
                <w:rFonts w:asciiTheme="minorBidi" w:hAnsiTheme="minorBidi" w:cstheme="minorBidi"/>
              </w:rPr>
              <w:t>, the number of enterprise deaths in Inverclyde rose to 2</w:t>
            </w:r>
            <w:r w:rsidR="00A00F88" w:rsidRPr="00A053A2">
              <w:rPr>
                <w:rFonts w:asciiTheme="minorBidi" w:hAnsiTheme="minorBidi" w:cstheme="minorBidi"/>
              </w:rPr>
              <w:t xml:space="preserve">15 in 2018, from 205 in 2015.  However, it is of note that the 5 year business survival rate for Inverclyde is 41.9%, only marginally lower than the 42.4% for Scotland and </w:t>
            </w:r>
            <w:r w:rsidR="00A053A2" w:rsidRPr="00A053A2">
              <w:rPr>
                <w:rFonts w:asciiTheme="minorBidi" w:hAnsiTheme="minorBidi" w:cstheme="minorBidi"/>
              </w:rPr>
              <w:t xml:space="preserve">higher than that for comparator areas such as Dundee City or West Dunbartonshire.  </w:t>
            </w:r>
            <w:r w:rsidR="00A818F0" w:rsidRPr="00A053A2">
              <w:rPr>
                <w:rFonts w:asciiTheme="minorBidi" w:hAnsiTheme="minorBidi" w:cstheme="minorBidi"/>
              </w:rPr>
              <w:t xml:space="preserve">(Source </w:t>
            </w:r>
            <w:hyperlink r:id="rId12" w:history="1">
              <w:r w:rsidR="00A818F0" w:rsidRPr="00A053A2">
                <w:rPr>
                  <w:rStyle w:val="Hyperlink"/>
                  <w:rFonts w:asciiTheme="minorBidi" w:hAnsiTheme="minorBidi" w:cstheme="minorBidi"/>
                </w:rPr>
                <w:t>ONS</w:t>
              </w:r>
            </w:hyperlink>
            <w:r w:rsidR="00A818F0" w:rsidRPr="00A053A2">
              <w:rPr>
                <w:rFonts w:asciiTheme="minorBidi" w:hAnsiTheme="minorBidi" w:cstheme="minorBidi"/>
              </w:rPr>
              <w:t xml:space="preserve"> ) </w:t>
            </w:r>
            <w:r w:rsidR="00EA4B0E">
              <w:rPr>
                <w:rFonts w:asciiTheme="minorBidi" w:hAnsiTheme="minorBidi" w:cstheme="minorBidi"/>
              </w:rPr>
              <w:t>Inverclyde Council participates in the Business Gateway national contract, during this period the Council has maintained its contracted target of 150 new starts per annum and year to date the Council has helped create 148 new business start ups.</w:t>
            </w:r>
            <w:r w:rsidR="0046005C">
              <w:rPr>
                <w:rFonts w:asciiTheme="minorBidi" w:hAnsiTheme="minorBidi" w:cstheme="minorBidi"/>
              </w:rPr>
              <w:t xml:space="preserve"> That said most of the businesses tend to be micro businesses with 5 or less employees.</w:t>
            </w:r>
          </w:p>
          <w:p w14:paraId="680E39DB" w14:textId="77777777" w:rsidR="00A053A2" w:rsidRDefault="00A053A2" w:rsidP="00A053A2">
            <w:pPr>
              <w:spacing w:after="120"/>
              <w:contextualSpacing/>
              <w:rPr>
                <w:rFonts w:asciiTheme="minorBidi" w:hAnsiTheme="minorBidi" w:cstheme="minorBidi"/>
              </w:rPr>
            </w:pPr>
          </w:p>
          <w:p w14:paraId="73612BB6" w14:textId="77777777" w:rsidR="00213F70" w:rsidRDefault="00213F70" w:rsidP="00A053A2">
            <w:pPr>
              <w:spacing w:after="120"/>
              <w:contextualSpacing/>
              <w:rPr>
                <w:rFonts w:asciiTheme="minorBidi" w:hAnsiTheme="minorBidi" w:cstheme="minorBidi"/>
              </w:rPr>
            </w:pPr>
          </w:p>
          <w:p w14:paraId="71D6E88A" w14:textId="77777777" w:rsidR="00213F70" w:rsidRDefault="00213F70" w:rsidP="00A053A2">
            <w:pPr>
              <w:spacing w:after="120"/>
              <w:contextualSpacing/>
              <w:rPr>
                <w:rFonts w:asciiTheme="minorBidi" w:hAnsiTheme="minorBidi" w:cstheme="minorBidi"/>
              </w:rPr>
            </w:pPr>
          </w:p>
          <w:p w14:paraId="38AB6E52" w14:textId="152D0789" w:rsidR="00A448A7" w:rsidRDefault="00A818F0" w:rsidP="00A053A2">
            <w:pPr>
              <w:spacing w:after="120"/>
              <w:contextualSpacing/>
              <w:rPr>
                <w:rFonts w:asciiTheme="minorBidi" w:hAnsiTheme="minorBidi" w:cstheme="minorBidi"/>
                <w:u w:val="single"/>
              </w:rPr>
            </w:pPr>
            <w:r w:rsidRPr="00A053A2">
              <w:rPr>
                <w:rFonts w:asciiTheme="minorBidi" w:hAnsiTheme="minorBidi" w:cstheme="minorBidi"/>
                <w:u w:val="single"/>
              </w:rPr>
              <w:lastRenderedPageBreak/>
              <w:t>Earnings</w:t>
            </w:r>
          </w:p>
          <w:p w14:paraId="04CE6965" w14:textId="77777777" w:rsidR="00A053A2" w:rsidRPr="00A053A2" w:rsidRDefault="00A053A2" w:rsidP="00A053A2">
            <w:pPr>
              <w:spacing w:after="120"/>
              <w:contextualSpacing/>
              <w:rPr>
                <w:rFonts w:asciiTheme="minorBidi" w:hAnsiTheme="minorBidi" w:cstheme="minorBidi"/>
                <w:u w:val="single"/>
              </w:rPr>
            </w:pPr>
          </w:p>
          <w:p w14:paraId="7B86C75E" w14:textId="1812E8EB" w:rsidR="00A818F0" w:rsidRDefault="00231618" w:rsidP="00B65F15">
            <w:pPr>
              <w:spacing w:after="120"/>
              <w:contextualSpacing/>
              <w:rPr>
                <w:rFonts w:asciiTheme="minorBidi" w:hAnsiTheme="minorBidi" w:cstheme="minorBidi"/>
              </w:rPr>
            </w:pPr>
            <w:r w:rsidRPr="00A053A2">
              <w:rPr>
                <w:rFonts w:asciiTheme="minorBidi" w:hAnsiTheme="minorBidi" w:cstheme="minorBidi"/>
              </w:rPr>
              <w:t>Data</w:t>
            </w:r>
            <w:r w:rsidR="0075445E">
              <w:rPr>
                <w:rFonts w:asciiTheme="minorBidi" w:hAnsiTheme="minorBidi" w:cstheme="minorBidi"/>
              </w:rPr>
              <w:t xml:space="preserve"> from </w:t>
            </w:r>
            <w:hyperlink r:id="rId13" w:history="1">
              <w:proofErr w:type="spellStart"/>
              <w:r w:rsidRPr="00A053A2">
                <w:rPr>
                  <w:rStyle w:val="Hyperlink"/>
                  <w:rFonts w:asciiTheme="minorBidi" w:hAnsiTheme="minorBidi" w:cstheme="minorBidi"/>
                </w:rPr>
                <w:t>Nomis</w:t>
              </w:r>
              <w:proofErr w:type="spellEnd"/>
            </w:hyperlink>
            <w:r w:rsidRPr="00A053A2">
              <w:rPr>
                <w:rFonts w:asciiTheme="minorBidi" w:hAnsiTheme="minorBidi" w:cstheme="minorBidi"/>
              </w:rPr>
              <w:t xml:space="preserve">  shows that </w:t>
            </w:r>
            <w:r w:rsidR="0075445E">
              <w:rPr>
                <w:rFonts w:asciiTheme="minorBidi" w:hAnsiTheme="minorBidi" w:cstheme="minorBidi"/>
              </w:rPr>
              <w:t xml:space="preserve">while gross weekly pay increased from £543.80 in 2019 to £575.70 in 2020, </w:t>
            </w:r>
            <w:r w:rsidR="00B65F15">
              <w:rPr>
                <w:rFonts w:asciiTheme="minorBidi" w:hAnsiTheme="minorBidi" w:cstheme="minorBidi"/>
              </w:rPr>
              <w:t xml:space="preserve">this still sits below the </w:t>
            </w:r>
            <w:r w:rsidR="00A7418F" w:rsidRPr="00A053A2">
              <w:rPr>
                <w:rFonts w:asciiTheme="minorBidi" w:hAnsiTheme="minorBidi" w:cstheme="minorBidi"/>
              </w:rPr>
              <w:t>Scottish national average of £5</w:t>
            </w:r>
            <w:r w:rsidR="009A0F7F">
              <w:rPr>
                <w:rFonts w:asciiTheme="minorBidi" w:hAnsiTheme="minorBidi" w:cstheme="minorBidi"/>
              </w:rPr>
              <w:t>95</w:t>
            </w:r>
            <w:r w:rsidR="00B65F15">
              <w:rPr>
                <w:rFonts w:asciiTheme="minorBidi" w:hAnsiTheme="minorBidi" w:cstheme="minorBidi"/>
              </w:rPr>
              <w:t>.  H</w:t>
            </w:r>
            <w:r w:rsidR="00A7418F" w:rsidRPr="00A053A2">
              <w:rPr>
                <w:rFonts w:asciiTheme="minorBidi" w:hAnsiTheme="minorBidi" w:cstheme="minorBidi"/>
              </w:rPr>
              <w:t xml:space="preserve">owever </w:t>
            </w:r>
            <w:r w:rsidRPr="00A053A2">
              <w:rPr>
                <w:rFonts w:asciiTheme="minorBidi" w:hAnsiTheme="minorBidi" w:cstheme="minorBidi"/>
              </w:rPr>
              <w:t xml:space="preserve"> </w:t>
            </w:r>
            <w:r w:rsidR="00B65F15">
              <w:rPr>
                <w:rFonts w:asciiTheme="minorBidi" w:hAnsiTheme="minorBidi" w:cstheme="minorBidi"/>
              </w:rPr>
              <w:t xml:space="preserve">weekly earnings in Inverclyde show </w:t>
            </w:r>
            <w:r w:rsidR="00A7418F" w:rsidRPr="00A053A2">
              <w:rPr>
                <w:rFonts w:asciiTheme="minorBidi" w:hAnsiTheme="minorBidi" w:cstheme="minorBidi"/>
              </w:rPr>
              <w:t xml:space="preserve">stronger performance than comparator areas such as West </w:t>
            </w:r>
            <w:r w:rsidR="00B65F15">
              <w:rPr>
                <w:rFonts w:asciiTheme="minorBidi" w:hAnsiTheme="minorBidi" w:cstheme="minorBidi"/>
              </w:rPr>
              <w:t>Dunbartonshire or Dundee City.</w:t>
            </w:r>
          </w:p>
          <w:p w14:paraId="719108C2" w14:textId="77777777" w:rsidR="00E73431" w:rsidRPr="00A053A2" w:rsidRDefault="00E73431" w:rsidP="00A053A2">
            <w:pPr>
              <w:spacing w:after="120"/>
              <w:contextualSpacing/>
              <w:rPr>
                <w:rFonts w:asciiTheme="minorBidi" w:hAnsiTheme="minorBidi" w:cstheme="minorBidi"/>
              </w:rPr>
            </w:pPr>
          </w:p>
          <w:p w14:paraId="6409F8CE" w14:textId="4E5A2EAB" w:rsidR="00E73431" w:rsidRPr="00A053A2" w:rsidRDefault="005A3140" w:rsidP="00A053A2">
            <w:pPr>
              <w:spacing w:after="120"/>
              <w:contextualSpacing/>
              <w:rPr>
                <w:rFonts w:asciiTheme="minorBidi" w:hAnsiTheme="minorBidi" w:cstheme="minorBidi"/>
              </w:rPr>
            </w:pPr>
            <w:r w:rsidRPr="00A053A2">
              <w:rPr>
                <w:rFonts w:asciiTheme="minorBidi" w:hAnsiTheme="minorBidi" w:cstheme="minorBidi"/>
              </w:rPr>
              <w:t xml:space="preserve">Data for 2019 from </w:t>
            </w:r>
            <w:hyperlink r:id="rId14" w:history="1">
              <w:r w:rsidRPr="00A053A2">
                <w:rPr>
                  <w:rStyle w:val="Hyperlink"/>
                  <w:rFonts w:asciiTheme="minorBidi" w:hAnsiTheme="minorBidi" w:cstheme="minorBidi"/>
                </w:rPr>
                <w:t>ONS</w:t>
              </w:r>
            </w:hyperlink>
            <w:r w:rsidRPr="00A053A2">
              <w:rPr>
                <w:rFonts w:asciiTheme="minorBidi" w:hAnsiTheme="minorBidi" w:cstheme="minorBidi"/>
              </w:rPr>
              <w:t xml:space="preserve"> shows that average annual earnings in Inverclyde are around 14% lower than the Scottish average, however they are broadly similar to comparator areas such as West Dunbartonshire or Dundee City. </w:t>
            </w:r>
          </w:p>
          <w:p w14:paraId="74BD2385" w14:textId="77777777" w:rsidR="005A3140" w:rsidRPr="00A053A2" w:rsidRDefault="005A3140" w:rsidP="00A053A2">
            <w:pPr>
              <w:spacing w:after="120"/>
              <w:contextualSpacing/>
              <w:rPr>
                <w:rFonts w:asciiTheme="minorBidi" w:hAnsiTheme="minorBidi" w:cstheme="minorBidi"/>
              </w:rPr>
            </w:pPr>
          </w:p>
          <w:p w14:paraId="17089783" w14:textId="77777777" w:rsidR="005A3140" w:rsidRPr="00A053A2" w:rsidRDefault="005A3140" w:rsidP="00A053A2">
            <w:pPr>
              <w:spacing w:after="120"/>
              <w:contextualSpacing/>
              <w:rPr>
                <w:rFonts w:asciiTheme="minorBidi" w:hAnsiTheme="minorBidi" w:cstheme="minorBidi"/>
                <w:u w:val="single"/>
              </w:rPr>
            </w:pPr>
            <w:r w:rsidRPr="00A053A2">
              <w:rPr>
                <w:rFonts w:asciiTheme="minorBidi" w:hAnsiTheme="minorBidi" w:cstheme="minorBidi"/>
                <w:u w:val="single"/>
              </w:rPr>
              <w:t>Economic Activity</w:t>
            </w:r>
          </w:p>
          <w:p w14:paraId="3FA9292C" w14:textId="77777777" w:rsidR="005A3140" w:rsidRPr="00A053A2" w:rsidRDefault="005A3140" w:rsidP="00A053A2">
            <w:pPr>
              <w:spacing w:after="120"/>
              <w:contextualSpacing/>
              <w:rPr>
                <w:rFonts w:asciiTheme="minorBidi" w:hAnsiTheme="minorBidi" w:cstheme="minorBidi"/>
                <w:u w:val="single"/>
              </w:rPr>
            </w:pPr>
          </w:p>
          <w:p w14:paraId="6C8E0593" w14:textId="59AC2EE0" w:rsidR="00231618" w:rsidRPr="00A053A2" w:rsidRDefault="00553271" w:rsidP="00A053A2">
            <w:pPr>
              <w:spacing w:after="120"/>
              <w:contextualSpacing/>
              <w:rPr>
                <w:rFonts w:asciiTheme="minorBidi" w:hAnsiTheme="minorBidi" w:cstheme="minorBidi"/>
              </w:rPr>
            </w:pPr>
            <w:r w:rsidRPr="00A053A2">
              <w:rPr>
                <w:rFonts w:asciiTheme="minorBidi" w:hAnsiTheme="minorBidi" w:cstheme="minorBidi"/>
              </w:rPr>
              <w:t xml:space="preserve">The percentage of the Inverclyde population economically active (68.2%) is below the Scottish average (74.2%) for the period July 2019 – June 2020 (Source </w:t>
            </w:r>
            <w:hyperlink r:id="rId15" w:history="1">
              <w:proofErr w:type="spellStart"/>
              <w:r w:rsidRPr="00A053A2">
                <w:rPr>
                  <w:rStyle w:val="Hyperlink"/>
                  <w:rFonts w:asciiTheme="minorBidi" w:hAnsiTheme="minorBidi" w:cstheme="minorBidi"/>
                </w:rPr>
                <w:t>Nomis</w:t>
              </w:r>
              <w:proofErr w:type="spellEnd"/>
            </w:hyperlink>
            <w:r w:rsidRPr="00A053A2">
              <w:rPr>
                <w:rFonts w:asciiTheme="minorBidi" w:hAnsiTheme="minorBidi" w:cstheme="minorBidi"/>
              </w:rPr>
              <w:t xml:space="preserve">) </w:t>
            </w:r>
            <w:r w:rsidR="00777DBE">
              <w:rPr>
                <w:rFonts w:asciiTheme="minorBidi" w:hAnsiTheme="minorBidi" w:cstheme="minorBidi"/>
              </w:rPr>
              <w:t>that said</w:t>
            </w:r>
            <w:r w:rsidRPr="00A053A2">
              <w:rPr>
                <w:rFonts w:asciiTheme="minorBidi" w:hAnsiTheme="minorBidi" w:cstheme="minorBidi"/>
              </w:rPr>
              <w:t xml:space="preserve"> the pace of deterioration in Inverclyde is slowing</w:t>
            </w:r>
            <w:r w:rsidR="00777DBE">
              <w:rPr>
                <w:rFonts w:asciiTheme="minorBidi" w:hAnsiTheme="minorBidi" w:cstheme="minorBidi"/>
              </w:rPr>
              <w:t>,</w:t>
            </w:r>
            <w:r w:rsidR="000926C7">
              <w:rPr>
                <w:rFonts w:asciiTheme="minorBidi" w:hAnsiTheme="minorBidi" w:cstheme="minorBidi"/>
              </w:rPr>
              <w:t xml:space="preserve"> </w:t>
            </w:r>
            <w:r w:rsidRPr="00A053A2">
              <w:rPr>
                <w:rFonts w:asciiTheme="minorBidi" w:hAnsiTheme="minorBidi" w:cstheme="minorBidi"/>
              </w:rPr>
              <w:t>show</w:t>
            </w:r>
            <w:r w:rsidR="00777DBE">
              <w:rPr>
                <w:rFonts w:asciiTheme="minorBidi" w:hAnsiTheme="minorBidi" w:cstheme="minorBidi"/>
              </w:rPr>
              <w:t>ing</w:t>
            </w:r>
            <w:r w:rsidRPr="00A053A2">
              <w:rPr>
                <w:rFonts w:asciiTheme="minorBidi" w:hAnsiTheme="minorBidi" w:cstheme="minorBidi"/>
              </w:rPr>
              <w:t xml:space="preserve"> positive progress is being made through current interventions.  </w:t>
            </w:r>
          </w:p>
          <w:p w14:paraId="4CB5347F" w14:textId="77777777" w:rsidR="00553271" w:rsidRPr="00A053A2" w:rsidRDefault="00553271" w:rsidP="00A053A2">
            <w:pPr>
              <w:spacing w:after="120"/>
              <w:contextualSpacing/>
              <w:rPr>
                <w:rFonts w:asciiTheme="minorBidi" w:hAnsiTheme="minorBidi" w:cstheme="minorBidi"/>
              </w:rPr>
            </w:pPr>
          </w:p>
          <w:p w14:paraId="786CBD19" w14:textId="3F82221C" w:rsidR="003918C3" w:rsidRPr="00A053A2" w:rsidRDefault="005B0A50" w:rsidP="00A053A2">
            <w:pPr>
              <w:spacing w:after="120"/>
              <w:contextualSpacing/>
              <w:rPr>
                <w:rFonts w:asciiTheme="minorBidi" w:hAnsiTheme="minorBidi" w:cstheme="minorBidi"/>
              </w:rPr>
            </w:pPr>
            <w:r w:rsidRPr="00A053A2">
              <w:rPr>
                <w:rFonts w:asciiTheme="minorBidi" w:hAnsiTheme="minorBidi" w:cstheme="minorBidi"/>
              </w:rPr>
              <w:t xml:space="preserve">While the percentage of workless households in Inverclyde has increased from 19.2% in 2018 to 23.9% in 2019. (Source </w:t>
            </w:r>
            <w:hyperlink r:id="rId16" w:history="1">
              <w:proofErr w:type="spellStart"/>
              <w:r w:rsidRPr="00A053A2">
                <w:rPr>
                  <w:rStyle w:val="Hyperlink"/>
                  <w:rFonts w:asciiTheme="minorBidi" w:hAnsiTheme="minorBidi" w:cstheme="minorBidi"/>
                </w:rPr>
                <w:t>Nomis</w:t>
              </w:r>
              <w:proofErr w:type="spellEnd"/>
            </w:hyperlink>
            <w:r w:rsidRPr="00A053A2">
              <w:rPr>
                <w:rFonts w:asciiTheme="minorBidi" w:hAnsiTheme="minorBidi" w:cstheme="minorBidi"/>
                <w:color w:val="0F243E" w:themeColor="text2" w:themeShade="80"/>
              </w:rPr>
              <w:t xml:space="preserve"> </w:t>
            </w:r>
            <w:r w:rsidRPr="00A053A2">
              <w:rPr>
                <w:rFonts w:asciiTheme="minorBidi" w:hAnsiTheme="minorBidi" w:cstheme="minorBidi"/>
              </w:rPr>
              <w:t xml:space="preserve">) this compares to 25.1% in 2016.  At the same time the percentage of workless households in Scotland has gone from 18.4% in 2016 to 17.7% in 2019.  This equates to a decrease of around 4% in both Inverclyde and Scotland.  </w:t>
            </w:r>
          </w:p>
        </w:tc>
        <w:tc>
          <w:tcPr>
            <w:tcW w:w="245" w:type="dxa"/>
            <w:tcBorders>
              <w:left w:val="nil"/>
            </w:tcBorders>
          </w:tcPr>
          <w:p w14:paraId="7E9F6A3B" w14:textId="77777777" w:rsidR="0007034A" w:rsidRPr="00A053A2" w:rsidRDefault="0007034A" w:rsidP="00A053A2">
            <w:pPr>
              <w:spacing w:after="120"/>
              <w:contextualSpacing/>
              <w:rPr>
                <w:rFonts w:asciiTheme="minorBidi" w:hAnsiTheme="minorBidi" w:cstheme="minorBidi"/>
              </w:rPr>
            </w:pPr>
          </w:p>
        </w:tc>
      </w:tr>
    </w:tbl>
    <w:p w14:paraId="12916256" w14:textId="3B12137B" w:rsidR="00E165DB" w:rsidRPr="00A053A2" w:rsidRDefault="00E165DB" w:rsidP="00A053A2">
      <w:pPr>
        <w:spacing w:after="120"/>
        <w:contextualSpacing/>
        <w:rPr>
          <w:rFonts w:asciiTheme="minorBidi" w:hAnsiTheme="minorBidi" w:cstheme="minorBidi"/>
        </w:rPr>
      </w:pPr>
    </w:p>
    <w:tbl>
      <w:tblPr>
        <w:tblStyle w:val="TableGridLight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17"/>
        <w:gridCol w:w="10091"/>
        <w:gridCol w:w="360"/>
      </w:tblGrid>
      <w:tr w:rsidR="008D3168" w:rsidRPr="00A053A2" w14:paraId="47A27E58" w14:textId="77777777" w:rsidTr="00F01EFD">
        <w:tc>
          <w:tcPr>
            <w:tcW w:w="817" w:type="dxa"/>
          </w:tcPr>
          <w:p w14:paraId="2CA77BBB" w14:textId="77777777" w:rsidR="005B0A50" w:rsidRPr="00A053A2" w:rsidRDefault="005B0A50" w:rsidP="00A053A2">
            <w:pPr>
              <w:spacing w:after="120"/>
              <w:contextualSpacing/>
              <w:rPr>
                <w:rFonts w:asciiTheme="minorBidi" w:hAnsiTheme="minorBidi" w:cstheme="minorBidi"/>
              </w:rPr>
            </w:pPr>
          </w:p>
          <w:p w14:paraId="304290B9" w14:textId="77777777" w:rsidR="005B0A50" w:rsidRPr="00A053A2" w:rsidRDefault="005B0A50" w:rsidP="00A053A2">
            <w:pPr>
              <w:spacing w:after="120"/>
              <w:contextualSpacing/>
              <w:rPr>
                <w:rFonts w:asciiTheme="minorBidi" w:hAnsiTheme="minorBidi" w:cstheme="minorBidi"/>
              </w:rPr>
            </w:pPr>
          </w:p>
          <w:p w14:paraId="3732058A" w14:textId="7DE05866" w:rsidR="008D3168" w:rsidRPr="00A053A2" w:rsidRDefault="005B0A50" w:rsidP="00A053A2">
            <w:pPr>
              <w:spacing w:after="120"/>
              <w:contextualSpacing/>
              <w:rPr>
                <w:rFonts w:asciiTheme="minorBidi" w:hAnsiTheme="minorBidi" w:cstheme="minorBidi"/>
              </w:rPr>
            </w:pPr>
            <w:r w:rsidRPr="00A053A2">
              <w:rPr>
                <w:rFonts w:asciiTheme="minorBidi" w:hAnsiTheme="minorBidi" w:cstheme="minorBidi"/>
              </w:rPr>
              <w:t>5.</w:t>
            </w:r>
            <w:r w:rsidR="00A053A2">
              <w:rPr>
                <w:rFonts w:asciiTheme="minorBidi" w:hAnsiTheme="minorBidi" w:cstheme="minorBidi"/>
              </w:rPr>
              <w:t>8</w:t>
            </w:r>
          </w:p>
        </w:tc>
        <w:tc>
          <w:tcPr>
            <w:tcW w:w="10091" w:type="dxa"/>
          </w:tcPr>
          <w:p w14:paraId="150B3F80" w14:textId="77777777" w:rsidR="009F6E04" w:rsidRPr="00A053A2" w:rsidRDefault="009F6E04" w:rsidP="00A053A2">
            <w:pPr>
              <w:spacing w:after="120"/>
              <w:contextualSpacing/>
              <w:rPr>
                <w:rFonts w:asciiTheme="minorBidi" w:hAnsiTheme="minorBidi" w:cstheme="minorBidi"/>
                <w:bCs/>
                <w:u w:val="single"/>
              </w:rPr>
            </w:pPr>
            <w:r w:rsidRPr="00A053A2">
              <w:rPr>
                <w:rFonts w:asciiTheme="minorBidi" w:hAnsiTheme="minorBidi" w:cstheme="minorBidi"/>
                <w:bCs/>
                <w:u w:val="single"/>
              </w:rPr>
              <w:t>Community Engagement</w:t>
            </w:r>
          </w:p>
          <w:p w14:paraId="6B8FC619" w14:textId="77777777" w:rsidR="009F6E04" w:rsidRPr="00A053A2" w:rsidRDefault="009F6E04" w:rsidP="00A053A2">
            <w:pPr>
              <w:spacing w:after="120"/>
              <w:contextualSpacing/>
              <w:rPr>
                <w:rFonts w:asciiTheme="minorBidi" w:hAnsiTheme="minorBidi" w:cstheme="minorBidi"/>
              </w:rPr>
            </w:pPr>
          </w:p>
          <w:p w14:paraId="05AF9A8E" w14:textId="77777777" w:rsidR="008D3168" w:rsidRPr="00A053A2" w:rsidRDefault="00FD448F" w:rsidP="00A053A2">
            <w:pPr>
              <w:spacing w:after="120"/>
              <w:contextualSpacing/>
              <w:rPr>
                <w:rFonts w:asciiTheme="minorBidi" w:hAnsiTheme="minorBidi" w:cstheme="minorBidi"/>
              </w:rPr>
            </w:pPr>
            <w:r w:rsidRPr="00A053A2">
              <w:rPr>
                <w:rFonts w:asciiTheme="minorBidi" w:hAnsiTheme="minorBidi" w:cstheme="minorBidi"/>
              </w:rPr>
              <w:t>Community engagement carried out in recent years shows Inverclyde residents consistently express the view that the local economy should be a local priority.</w:t>
            </w:r>
            <w:r w:rsidR="00A72666" w:rsidRPr="00A053A2">
              <w:rPr>
                <w:rFonts w:asciiTheme="minorBidi" w:hAnsiTheme="minorBidi" w:cstheme="minorBidi"/>
              </w:rPr>
              <w:t xml:space="preserve">   </w:t>
            </w:r>
            <w:r w:rsidR="008D3168" w:rsidRPr="00A053A2">
              <w:rPr>
                <w:rFonts w:asciiTheme="minorBidi" w:hAnsiTheme="minorBidi" w:cstheme="minorBidi"/>
              </w:rPr>
              <w:t>For example:</w:t>
            </w:r>
          </w:p>
          <w:p w14:paraId="3CC8FB99" w14:textId="77777777" w:rsidR="008D3168" w:rsidRPr="00A053A2" w:rsidRDefault="008D3168" w:rsidP="00A053A2">
            <w:pPr>
              <w:pStyle w:val="ListParagraph"/>
              <w:numPr>
                <w:ilvl w:val="0"/>
                <w:numId w:val="14"/>
              </w:numPr>
              <w:spacing w:after="120" w:line="240" w:lineRule="auto"/>
              <w:rPr>
                <w:rFonts w:asciiTheme="minorBidi" w:hAnsiTheme="minorBidi"/>
                <w:color w:val="000000" w:themeColor="text1"/>
                <w:sz w:val="24"/>
                <w:szCs w:val="24"/>
              </w:rPr>
            </w:pPr>
            <w:r w:rsidRPr="00A053A2">
              <w:rPr>
                <w:rFonts w:asciiTheme="minorBidi" w:hAnsiTheme="minorBidi"/>
                <w:color w:val="000000" w:themeColor="text1"/>
                <w:sz w:val="24"/>
                <w:szCs w:val="24"/>
              </w:rPr>
              <w:t xml:space="preserve">The economy was one of the key themes that emerged from a series of community engagement events that were held across all six of Inverclyde’s localities in 2019. </w:t>
            </w:r>
          </w:p>
          <w:p w14:paraId="0568F766" w14:textId="77777777" w:rsidR="008D3168" w:rsidRPr="00A053A2" w:rsidRDefault="008D3168" w:rsidP="00A053A2">
            <w:pPr>
              <w:pStyle w:val="ListParagraph"/>
              <w:numPr>
                <w:ilvl w:val="0"/>
                <w:numId w:val="14"/>
              </w:numPr>
              <w:spacing w:after="120" w:line="240" w:lineRule="auto"/>
              <w:rPr>
                <w:rFonts w:asciiTheme="minorBidi" w:hAnsiTheme="minorBidi"/>
                <w:color w:val="000000" w:themeColor="text1"/>
                <w:sz w:val="24"/>
                <w:szCs w:val="24"/>
              </w:rPr>
            </w:pPr>
            <w:r w:rsidRPr="00A053A2">
              <w:rPr>
                <w:rFonts w:asciiTheme="minorBidi" w:hAnsiTheme="minorBidi"/>
                <w:color w:val="000000" w:themeColor="text1"/>
                <w:sz w:val="24"/>
                <w:szCs w:val="24"/>
              </w:rPr>
              <w:t xml:space="preserve">Dissatisfaction with the local economy and the opportunity to access good quality work was a key issue to emerge from the 2016 Inverclyde wide survey “Our Place, Our Future”. </w:t>
            </w:r>
          </w:p>
          <w:p w14:paraId="26E7BD3A" w14:textId="77777777" w:rsidR="008D3168" w:rsidRPr="00A053A2" w:rsidRDefault="008D3168" w:rsidP="00A053A2">
            <w:pPr>
              <w:pStyle w:val="ListParagraph"/>
              <w:numPr>
                <w:ilvl w:val="0"/>
                <w:numId w:val="14"/>
              </w:numPr>
              <w:spacing w:after="120" w:line="240" w:lineRule="auto"/>
              <w:rPr>
                <w:rFonts w:asciiTheme="minorBidi" w:hAnsiTheme="minorBidi"/>
                <w:color w:val="000000" w:themeColor="text1"/>
                <w:sz w:val="24"/>
                <w:szCs w:val="24"/>
              </w:rPr>
            </w:pPr>
            <w:r w:rsidRPr="00A053A2">
              <w:rPr>
                <w:rFonts w:asciiTheme="minorBidi" w:hAnsiTheme="minorBidi"/>
                <w:color w:val="000000" w:themeColor="text1"/>
                <w:sz w:val="24"/>
                <w:szCs w:val="24"/>
              </w:rPr>
              <w:t xml:space="preserve">In 2016 Inverclyde’s Citizens’ Panel were asked what they thought the priorities for Inverclyde’s Community Planning Partnership should be.  </w:t>
            </w:r>
            <w:r w:rsidRPr="00A053A2">
              <w:rPr>
                <w:rFonts w:asciiTheme="minorBidi" w:hAnsiTheme="minorBidi"/>
                <w:sz w:val="24"/>
                <w:szCs w:val="24"/>
              </w:rPr>
              <w:t xml:space="preserve">The two most popular responses were regeneration and employment. </w:t>
            </w:r>
          </w:p>
        </w:tc>
        <w:tc>
          <w:tcPr>
            <w:tcW w:w="360" w:type="dxa"/>
          </w:tcPr>
          <w:p w14:paraId="23532440" w14:textId="77777777" w:rsidR="008D3168" w:rsidRPr="00A053A2" w:rsidRDefault="008D3168" w:rsidP="00A053A2">
            <w:pPr>
              <w:spacing w:after="120"/>
              <w:contextualSpacing/>
              <w:rPr>
                <w:rFonts w:asciiTheme="minorBidi" w:hAnsiTheme="minorBidi" w:cstheme="minorBidi"/>
              </w:rPr>
            </w:pPr>
          </w:p>
        </w:tc>
      </w:tr>
      <w:tr w:rsidR="008D3168" w:rsidRPr="00A053A2" w14:paraId="01638045" w14:textId="77777777" w:rsidTr="00F01EFD">
        <w:tc>
          <w:tcPr>
            <w:tcW w:w="817" w:type="dxa"/>
          </w:tcPr>
          <w:p w14:paraId="3FD5E0AB" w14:textId="77777777" w:rsidR="008D3168" w:rsidRPr="00A053A2" w:rsidRDefault="008D3168" w:rsidP="00A053A2">
            <w:pPr>
              <w:spacing w:after="120"/>
              <w:contextualSpacing/>
              <w:rPr>
                <w:rFonts w:asciiTheme="minorBidi" w:hAnsiTheme="minorBidi" w:cstheme="minorBidi"/>
              </w:rPr>
            </w:pPr>
          </w:p>
        </w:tc>
        <w:tc>
          <w:tcPr>
            <w:tcW w:w="10091" w:type="dxa"/>
          </w:tcPr>
          <w:p w14:paraId="0B18CCC7" w14:textId="77777777" w:rsidR="008D3168" w:rsidRPr="00A053A2" w:rsidRDefault="008D3168" w:rsidP="00A053A2">
            <w:pPr>
              <w:spacing w:after="120"/>
              <w:contextualSpacing/>
              <w:rPr>
                <w:rFonts w:asciiTheme="minorBidi" w:hAnsiTheme="minorBidi" w:cstheme="minorBidi"/>
              </w:rPr>
            </w:pPr>
          </w:p>
        </w:tc>
        <w:tc>
          <w:tcPr>
            <w:tcW w:w="360" w:type="dxa"/>
          </w:tcPr>
          <w:p w14:paraId="51749ACD" w14:textId="77777777" w:rsidR="008D3168" w:rsidRPr="00A053A2" w:rsidRDefault="008D3168" w:rsidP="00A053A2">
            <w:pPr>
              <w:spacing w:after="120"/>
              <w:contextualSpacing/>
              <w:rPr>
                <w:rFonts w:asciiTheme="minorBidi" w:hAnsiTheme="minorBidi" w:cstheme="minorBidi"/>
              </w:rPr>
            </w:pPr>
          </w:p>
        </w:tc>
      </w:tr>
      <w:tr w:rsidR="008D3168" w:rsidRPr="00A053A2" w14:paraId="35D292D9" w14:textId="77777777" w:rsidTr="00F01EFD">
        <w:tc>
          <w:tcPr>
            <w:tcW w:w="817" w:type="dxa"/>
          </w:tcPr>
          <w:p w14:paraId="04B6D03E" w14:textId="77777777" w:rsidR="005B0A50" w:rsidRPr="00A053A2" w:rsidRDefault="005B0A50" w:rsidP="00A053A2">
            <w:pPr>
              <w:spacing w:after="120"/>
              <w:contextualSpacing/>
              <w:rPr>
                <w:rFonts w:asciiTheme="minorBidi" w:hAnsiTheme="minorBidi" w:cstheme="minorBidi"/>
              </w:rPr>
            </w:pPr>
          </w:p>
          <w:p w14:paraId="745F957D" w14:textId="77777777" w:rsidR="005B0A50" w:rsidRPr="00A053A2" w:rsidRDefault="005B0A50" w:rsidP="00A053A2">
            <w:pPr>
              <w:spacing w:after="120"/>
              <w:contextualSpacing/>
              <w:rPr>
                <w:rFonts w:asciiTheme="minorBidi" w:hAnsiTheme="minorBidi" w:cstheme="minorBidi"/>
              </w:rPr>
            </w:pPr>
          </w:p>
          <w:p w14:paraId="613C89B7" w14:textId="459B0F5C" w:rsidR="008D3168" w:rsidRPr="00A053A2" w:rsidRDefault="00D61678" w:rsidP="00A053A2">
            <w:pPr>
              <w:spacing w:after="120"/>
              <w:contextualSpacing/>
              <w:rPr>
                <w:rFonts w:asciiTheme="minorBidi" w:hAnsiTheme="minorBidi" w:cstheme="minorBidi"/>
              </w:rPr>
            </w:pPr>
            <w:r w:rsidRPr="00A053A2">
              <w:rPr>
                <w:rFonts w:asciiTheme="minorBidi" w:hAnsiTheme="minorBidi" w:cstheme="minorBidi"/>
              </w:rPr>
              <w:t>5.</w:t>
            </w:r>
            <w:r w:rsidR="00A053A2">
              <w:rPr>
                <w:rFonts w:asciiTheme="minorBidi" w:hAnsiTheme="minorBidi" w:cstheme="minorBidi"/>
              </w:rPr>
              <w:t>9</w:t>
            </w:r>
          </w:p>
        </w:tc>
        <w:tc>
          <w:tcPr>
            <w:tcW w:w="10091" w:type="dxa"/>
          </w:tcPr>
          <w:p w14:paraId="6A7C2997" w14:textId="77777777" w:rsidR="009F6E04" w:rsidRPr="00A053A2" w:rsidRDefault="009F6E04" w:rsidP="00A053A2">
            <w:pPr>
              <w:spacing w:after="120"/>
              <w:contextualSpacing/>
              <w:rPr>
                <w:rFonts w:asciiTheme="minorBidi" w:hAnsiTheme="minorBidi" w:cstheme="minorBidi"/>
                <w:bCs/>
                <w:color w:val="000000" w:themeColor="text1"/>
                <w:u w:val="single"/>
              </w:rPr>
            </w:pPr>
            <w:r w:rsidRPr="00A053A2">
              <w:rPr>
                <w:rFonts w:asciiTheme="minorBidi" w:hAnsiTheme="minorBidi" w:cstheme="minorBidi"/>
                <w:bCs/>
                <w:color w:val="000000" w:themeColor="text1"/>
                <w:u w:val="single"/>
              </w:rPr>
              <w:t xml:space="preserve">Impact of Covid-19 </w:t>
            </w:r>
          </w:p>
          <w:p w14:paraId="385471AE" w14:textId="77777777" w:rsidR="009F6E04" w:rsidRPr="00A053A2" w:rsidRDefault="009F6E04" w:rsidP="00A053A2">
            <w:pPr>
              <w:spacing w:after="120"/>
              <w:contextualSpacing/>
              <w:rPr>
                <w:rFonts w:asciiTheme="minorBidi" w:hAnsiTheme="minorBidi" w:cstheme="minorBidi"/>
                <w:color w:val="000000" w:themeColor="text1"/>
              </w:rPr>
            </w:pPr>
          </w:p>
          <w:p w14:paraId="1A99E24D" w14:textId="77777777" w:rsidR="00D61678" w:rsidRPr="00A053A2" w:rsidRDefault="00C86711" w:rsidP="00A053A2">
            <w:pPr>
              <w:spacing w:after="120"/>
              <w:contextualSpacing/>
              <w:rPr>
                <w:rFonts w:asciiTheme="minorBidi" w:hAnsiTheme="minorBidi" w:cstheme="minorBidi"/>
                <w:color w:val="000000" w:themeColor="text1"/>
              </w:rPr>
            </w:pPr>
            <w:r w:rsidRPr="00A053A2">
              <w:rPr>
                <w:rFonts w:asciiTheme="minorBidi" w:hAnsiTheme="minorBidi" w:cstheme="minorBidi"/>
                <w:color w:val="000000" w:themeColor="text1"/>
              </w:rPr>
              <w:t xml:space="preserve">Early data anticipates that the Covid-19 pandemic will exasperate existing issues in relation to the local economy in Inverclyde.  </w:t>
            </w:r>
            <w:r w:rsidR="00D61678" w:rsidRPr="00A053A2">
              <w:rPr>
                <w:rFonts w:asciiTheme="minorBidi" w:hAnsiTheme="minorBidi" w:cstheme="minorBidi"/>
                <w:color w:val="000000" w:themeColor="text1"/>
              </w:rPr>
              <w:t>For example:</w:t>
            </w:r>
          </w:p>
          <w:p w14:paraId="1C8B5F65" w14:textId="4E854D75" w:rsidR="00D61678" w:rsidRPr="00A053A2" w:rsidRDefault="00D61678" w:rsidP="00A053A2">
            <w:pPr>
              <w:pStyle w:val="ListParagraph"/>
              <w:numPr>
                <w:ilvl w:val="0"/>
                <w:numId w:val="15"/>
              </w:numPr>
              <w:spacing w:after="120" w:line="240" w:lineRule="auto"/>
              <w:rPr>
                <w:rFonts w:asciiTheme="minorBidi" w:hAnsiTheme="minorBidi"/>
                <w:color w:val="000000" w:themeColor="text1"/>
                <w:sz w:val="24"/>
                <w:szCs w:val="24"/>
              </w:rPr>
            </w:pPr>
            <w:r w:rsidRPr="00A053A2">
              <w:rPr>
                <w:rFonts w:asciiTheme="minorBidi" w:hAnsiTheme="minorBidi"/>
                <w:color w:val="000000" w:themeColor="text1"/>
                <w:sz w:val="24"/>
                <w:szCs w:val="24"/>
              </w:rPr>
              <w:t>Scottish Government analysis shows that younger workers are expected to be hardest hit</w:t>
            </w:r>
            <w:r w:rsidR="00A72666" w:rsidRPr="00A053A2">
              <w:rPr>
                <w:rFonts w:asciiTheme="minorBidi" w:hAnsiTheme="minorBidi"/>
                <w:color w:val="000000" w:themeColor="text1"/>
                <w:sz w:val="24"/>
                <w:szCs w:val="24"/>
              </w:rPr>
              <w:t xml:space="preserve">, </w:t>
            </w:r>
            <w:r w:rsidRPr="00A053A2">
              <w:rPr>
                <w:rFonts w:asciiTheme="minorBidi" w:hAnsiTheme="minorBidi"/>
                <w:color w:val="000000" w:themeColor="text1"/>
                <w:sz w:val="24"/>
                <w:szCs w:val="24"/>
              </w:rPr>
              <w:t xml:space="preserve">as </w:t>
            </w:r>
            <w:r w:rsidR="00A72666" w:rsidRPr="00A053A2">
              <w:rPr>
                <w:rFonts w:asciiTheme="minorBidi" w:hAnsiTheme="minorBidi"/>
                <w:color w:val="000000" w:themeColor="text1"/>
                <w:sz w:val="24"/>
                <w:szCs w:val="24"/>
              </w:rPr>
              <w:t>those</w:t>
            </w:r>
            <w:r w:rsidRPr="00A053A2">
              <w:rPr>
                <w:rFonts w:asciiTheme="minorBidi" w:hAnsiTheme="minorBidi"/>
                <w:color w:val="000000" w:themeColor="text1"/>
                <w:sz w:val="24"/>
                <w:szCs w:val="24"/>
              </w:rPr>
              <w:t xml:space="preserve"> under </w:t>
            </w:r>
            <w:r w:rsidR="00A72666" w:rsidRPr="00A053A2">
              <w:rPr>
                <w:rFonts w:asciiTheme="minorBidi" w:hAnsiTheme="minorBidi"/>
                <w:color w:val="000000" w:themeColor="text1"/>
                <w:sz w:val="24"/>
                <w:szCs w:val="24"/>
              </w:rPr>
              <w:t xml:space="preserve">the age of </w:t>
            </w:r>
            <w:r w:rsidRPr="00A053A2">
              <w:rPr>
                <w:rFonts w:asciiTheme="minorBidi" w:hAnsiTheme="minorBidi"/>
                <w:color w:val="000000" w:themeColor="text1"/>
                <w:sz w:val="24"/>
                <w:szCs w:val="24"/>
              </w:rPr>
              <w:t xml:space="preserve">25 are more likely to work in a sector that is </w:t>
            </w:r>
            <w:r w:rsidR="00A72666" w:rsidRPr="00A053A2">
              <w:rPr>
                <w:rFonts w:asciiTheme="minorBidi" w:hAnsiTheme="minorBidi"/>
                <w:color w:val="000000" w:themeColor="text1"/>
                <w:sz w:val="24"/>
                <w:szCs w:val="24"/>
              </w:rPr>
              <w:t>under restriction of faced with threat of closure</w:t>
            </w:r>
            <w:r w:rsidRPr="00A053A2">
              <w:rPr>
                <w:rFonts w:asciiTheme="minorBidi" w:hAnsiTheme="minorBidi"/>
                <w:color w:val="000000" w:themeColor="text1"/>
                <w:sz w:val="24"/>
                <w:szCs w:val="24"/>
              </w:rPr>
              <w:t xml:space="preserve">.  </w:t>
            </w:r>
            <w:r w:rsidR="00AD1D22">
              <w:rPr>
                <w:rFonts w:asciiTheme="minorBidi" w:hAnsiTheme="minorBidi"/>
                <w:color w:val="000000" w:themeColor="text1"/>
                <w:sz w:val="24"/>
                <w:szCs w:val="24"/>
              </w:rPr>
              <w:t>T</w:t>
            </w:r>
            <w:r w:rsidRPr="00A053A2">
              <w:rPr>
                <w:rFonts w:asciiTheme="minorBidi" w:hAnsiTheme="minorBidi"/>
                <w:color w:val="000000" w:themeColor="text1"/>
                <w:sz w:val="24"/>
                <w:szCs w:val="24"/>
              </w:rPr>
              <w:t xml:space="preserve">he </w:t>
            </w:r>
            <w:r w:rsidRPr="00A053A2">
              <w:rPr>
                <w:rFonts w:asciiTheme="minorBidi" w:hAnsiTheme="minorBidi"/>
                <w:color w:val="000000" w:themeColor="text1"/>
                <w:sz w:val="24"/>
                <w:szCs w:val="24"/>
              </w:rPr>
              <w:t>percentage of young people who are claiming benefits increased from 7% in 2017 to 13% in 2020</w:t>
            </w:r>
            <w:r w:rsidR="00AD1D22">
              <w:rPr>
                <w:rFonts w:asciiTheme="minorBidi" w:hAnsiTheme="minorBidi"/>
                <w:color w:val="000000" w:themeColor="text1"/>
                <w:sz w:val="24"/>
                <w:szCs w:val="24"/>
              </w:rPr>
              <w:t>. Whilst</w:t>
            </w:r>
            <w:r w:rsidRPr="00A053A2">
              <w:rPr>
                <w:rFonts w:asciiTheme="minorBidi" w:hAnsiTheme="minorBidi"/>
                <w:color w:val="000000" w:themeColor="text1"/>
                <w:sz w:val="24"/>
                <w:szCs w:val="24"/>
              </w:rPr>
              <w:t xml:space="preserve"> this </w:t>
            </w:r>
            <w:r w:rsidR="00AD1D22">
              <w:rPr>
                <w:rFonts w:asciiTheme="minorBidi" w:hAnsiTheme="minorBidi"/>
                <w:color w:val="000000" w:themeColor="text1"/>
                <w:sz w:val="24"/>
                <w:szCs w:val="24"/>
              </w:rPr>
              <w:t>is partially explained by the early introduction of Universal Credit in Inverclyde</w:t>
            </w:r>
            <w:r w:rsidR="00A72666" w:rsidRPr="00A053A2">
              <w:rPr>
                <w:rFonts w:asciiTheme="minorBidi" w:hAnsiTheme="minorBidi"/>
                <w:color w:val="000000" w:themeColor="text1"/>
                <w:sz w:val="24"/>
                <w:szCs w:val="24"/>
              </w:rPr>
              <w:t xml:space="preserve"> it is </w:t>
            </w:r>
            <w:r w:rsidR="00AD1D22">
              <w:rPr>
                <w:rFonts w:asciiTheme="minorBidi" w:hAnsiTheme="minorBidi"/>
                <w:color w:val="000000" w:themeColor="text1"/>
                <w:sz w:val="24"/>
                <w:szCs w:val="24"/>
              </w:rPr>
              <w:t xml:space="preserve">indicative of a high level of young people claiming benefits. It is </w:t>
            </w:r>
            <w:r w:rsidR="00A72666" w:rsidRPr="00A053A2">
              <w:rPr>
                <w:rFonts w:asciiTheme="minorBidi" w:hAnsiTheme="minorBidi"/>
                <w:color w:val="000000" w:themeColor="text1"/>
                <w:sz w:val="24"/>
                <w:szCs w:val="24"/>
              </w:rPr>
              <w:t>anticipated that</w:t>
            </w:r>
            <w:r w:rsidRPr="00A053A2">
              <w:rPr>
                <w:rFonts w:asciiTheme="minorBidi" w:hAnsiTheme="minorBidi"/>
                <w:color w:val="000000" w:themeColor="text1"/>
                <w:sz w:val="24"/>
                <w:szCs w:val="24"/>
              </w:rPr>
              <w:t xml:space="preserve"> the impact </w:t>
            </w:r>
            <w:r w:rsidR="00AD1D22">
              <w:rPr>
                <w:rFonts w:asciiTheme="minorBidi" w:hAnsiTheme="minorBidi"/>
                <w:color w:val="000000" w:themeColor="text1"/>
                <w:sz w:val="24"/>
                <w:szCs w:val="24"/>
              </w:rPr>
              <w:t xml:space="preserve">of the economic impact from </w:t>
            </w:r>
            <w:proofErr w:type="spellStart"/>
            <w:r w:rsidR="00AD1D22">
              <w:rPr>
                <w:rFonts w:asciiTheme="minorBidi" w:hAnsiTheme="minorBidi"/>
                <w:color w:val="000000" w:themeColor="text1"/>
                <w:sz w:val="24"/>
                <w:szCs w:val="24"/>
              </w:rPr>
              <w:t>Covid</w:t>
            </w:r>
            <w:proofErr w:type="spellEnd"/>
            <w:r w:rsidR="00AD1D22">
              <w:rPr>
                <w:rFonts w:asciiTheme="minorBidi" w:hAnsiTheme="minorBidi"/>
                <w:color w:val="000000" w:themeColor="text1"/>
                <w:sz w:val="24"/>
                <w:szCs w:val="24"/>
              </w:rPr>
              <w:t xml:space="preserve"> </w:t>
            </w:r>
            <w:r w:rsidRPr="00A053A2">
              <w:rPr>
                <w:rFonts w:asciiTheme="minorBidi" w:hAnsiTheme="minorBidi"/>
                <w:color w:val="000000" w:themeColor="text1"/>
                <w:sz w:val="24"/>
                <w:szCs w:val="24"/>
              </w:rPr>
              <w:t xml:space="preserve">on young people in Inverclyde </w:t>
            </w:r>
            <w:r w:rsidR="00AD1D22">
              <w:rPr>
                <w:rFonts w:asciiTheme="minorBidi" w:hAnsiTheme="minorBidi"/>
                <w:color w:val="000000" w:themeColor="text1"/>
                <w:sz w:val="24"/>
                <w:szCs w:val="24"/>
              </w:rPr>
              <w:t>will</w:t>
            </w:r>
            <w:r w:rsidRPr="00A053A2">
              <w:rPr>
                <w:rFonts w:asciiTheme="minorBidi" w:hAnsiTheme="minorBidi"/>
                <w:color w:val="000000" w:themeColor="text1"/>
                <w:sz w:val="24"/>
                <w:szCs w:val="24"/>
              </w:rPr>
              <w:t xml:space="preserve"> be particularly severe.</w:t>
            </w:r>
            <w:r w:rsidR="00FB1FCC" w:rsidRPr="00A053A2">
              <w:rPr>
                <w:rFonts w:asciiTheme="minorBidi" w:hAnsiTheme="minorBidi"/>
                <w:color w:val="000000" w:themeColor="text1"/>
                <w:sz w:val="24"/>
                <w:szCs w:val="24"/>
              </w:rPr>
              <w:t xml:space="preserve">  </w:t>
            </w:r>
          </w:p>
          <w:p w14:paraId="58F28A37" w14:textId="76961CE9" w:rsidR="005B0A50" w:rsidRDefault="00D61678" w:rsidP="00A053A2">
            <w:pPr>
              <w:pStyle w:val="ListParagraph"/>
              <w:numPr>
                <w:ilvl w:val="0"/>
                <w:numId w:val="15"/>
              </w:numPr>
              <w:spacing w:after="120" w:line="240" w:lineRule="auto"/>
              <w:rPr>
                <w:rFonts w:asciiTheme="minorBidi" w:hAnsiTheme="minorBidi"/>
                <w:color w:val="000000" w:themeColor="text1"/>
                <w:sz w:val="24"/>
                <w:szCs w:val="24"/>
              </w:rPr>
            </w:pPr>
            <w:r w:rsidRPr="00A053A2">
              <w:rPr>
                <w:rFonts w:asciiTheme="minorBidi" w:hAnsiTheme="minorBidi"/>
                <w:color w:val="000000" w:themeColor="text1"/>
                <w:sz w:val="24"/>
                <w:szCs w:val="24"/>
              </w:rPr>
              <w:t>Many jobs in Inverclyde are in low skill areas</w:t>
            </w:r>
            <w:r w:rsidR="00A72666" w:rsidRPr="00A053A2">
              <w:rPr>
                <w:rFonts w:asciiTheme="minorBidi" w:hAnsiTheme="minorBidi"/>
                <w:color w:val="000000" w:themeColor="text1"/>
                <w:sz w:val="24"/>
                <w:szCs w:val="24"/>
              </w:rPr>
              <w:t>.  The measures being implemented to manage the pandemic have</w:t>
            </w:r>
            <w:r w:rsidRPr="00A053A2">
              <w:rPr>
                <w:rFonts w:asciiTheme="minorBidi" w:hAnsiTheme="minorBidi"/>
                <w:color w:val="000000" w:themeColor="text1"/>
                <w:sz w:val="24"/>
                <w:szCs w:val="24"/>
              </w:rPr>
              <w:t xml:space="preserve"> had a disproportionate impact on lower paid jobs which </w:t>
            </w:r>
            <w:r w:rsidR="00A72666" w:rsidRPr="00A053A2">
              <w:rPr>
                <w:rFonts w:asciiTheme="minorBidi" w:hAnsiTheme="minorBidi"/>
                <w:color w:val="000000" w:themeColor="text1"/>
                <w:sz w:val="24"/>
                <w:szCs w:val="24"/>
              </w:rPr>
              <w:t>are less likely to be suitable for remote/home working</w:t>
            </w:r>
            <w:r w:rsidRPr="00A053A2">
              <w:rPr>
                <w:rFonts w:asciiTheme="minorBidi" w:hAnsiTheme="minorBidi"/>
                <w:color w:val="000000" w:themeColor="text1"/>
                <w:sz w:val="24"/>
                <w:szCs w:val="24"/>
              </w:rPr>
              <w:t xml:space="preserve">.  </w:t>
            </w:r>
          </w:p>
          <w:p w14:paraId="45C0F594" w14:textId="36020403" w:rsidR="00D61678" w:rsidRPr="00A053A2" w:rsidRDefault="00D61678" w:rsidP="00A053A2">
            <w:pPr>
              <w:pStyle w:val="ListParagraph"/>
              <w:numPr>
                <w:ilvl w:val="0"/>
                <w:numId w:val="15"/>
              </w:numPr>
              <w:spacing w:after="120" w:line="240" w:lineRule="auto"/>
              <w:rPr>
                <w:rFonts w:asciiTheme="minorBidi" w:hAnsiTheme="minorBidi"/>
                <w:color w:val="000000" w:themeColor="text1"/>
                <w:sz w:val="24"/>
                <w:szCs w:val="24"/>
              </w:rPr>
            </w:pPr>
            <w:r w:rsidRPr="00A053A2">
              <w:rPr>
                <w:rFonts w:asciiTheme="minorBidi" w:hAnsiTheme="minorBidi"/>
                <w:color w:val="000000" w:themeColor="text1"/>
                <w:sz w:val="24"/>
                <w:szCs w:val="24"/>
              </w:rPr>
              <w:t>The industries which have experienced the greatest impact</w:t>
            </w:r>
            <w:r w:rsidR="00A72666" w:rsidRPr="00A053A2">
              <w:rPr>
                <w:rFonts w:asciiTheme="minorBidi" w:hAnsiTheme="minorBidi"/>
                <w:color w:val="000000" w:themeColor="text1"/>
                <w:sz w:val="24"/>
                <w:szCs w:val="24"/>
              </w:rPr>
              <w:t xml:space="preserve"> to date </w:t>
            </w:r>
            <w:r w:rsidR="00492D9C" w:rsidRPr="00A053A2">
              <w:rPr>
                <w:rFonts w:asciiTheme="minorBidi" w:hAnsiTheme="minorBidi"/>
                <w:color w:val="000000" w:themeColor="text1"/>
                <w:sz w:val="24"/>
                <w:szCs w:val="24"/>
              </w:rPr>
              <w:t>include manufacturing</w:t>
            </w:r>
            <w:r w:rsidRPr="00A053A2">
              <w:rPr>
                <w:rFonts w:asciiTheme="minorBidi" w:hAnsiTheme="minorBidi"/>
                <w:color w:val="000000" w:themeColor="text1"/>
                <w:sz w:val="24"/>
                <w:szCs w:val="24"/>
              </w:rPr>
              <w:t xml:space="preserve">, construction, retail, </w:t>
            </w:r>
            <w:r w:rsidR="008D243B" w:rsidRPr="00A053A2">
              <w:rPr>
                <w:rFonts w:asciiTheme="minorBidi" w:hAnsiTheme="minorBidi"/>
                <w:color w:val="000000" w:themeColor="text1"/>
                <w:sz w:val="24"/>
                <w:szCs w:val="24"/>
              </w:rPr>
              <w:t>hospitality</w:t>
            </w:r>
            <w:r w:rsidRPr="00A053A2">
              <w:rPr>
                <w:rFonts w:asciiTheme="minorBidi" w:hAnsiTheme="minorBidi"/>
                <w:color w:val="000000" w:themeColor="text1"/>
                <w:sz w:val="24"/>
                <w:szCs w:val="24"/>
              </w:rPr>
              <w:t xml:space="preserve">, entertainment and recreation.  These </w:t>
            </w:r>
            <w:r w:rsidRPr="00A053A2">
              <w:rPr>
                <w:rFonts w:asciiTheme="minorBidi" w:hAnsiTheme="minorBidi"/>
                <w:color w:val="000000" w:themeColor="text1"/>
                <w:sz w:val="24"/>
                <w:szCs w:val="24"/>
              </w:rPr>
              <w:lastRenderedPageBreak/>
              <w:t xml:space="preserve">industries account for 34.3% of jobs in Inverclyde.  </w:t>
            </w:r>
            <w:r w:rsidR="00794739" w:rsidRPr="00A053A2">
              <w:rPr>
                <w:rFonts w:asciiTheme="minorBidi" w:hAnsiTheme="minorBidi"/>
                <w:color w:val="000000" w:themeColor="text1"/>
                <w:sz w:val="24"/>
                <w:szCs w:val="24"/>
              </w:rPr>
              <w:t xml:space="preserve">(Source: </w:t>
            </w:r>
            <w:hyperlink r:id="rId17" w:history="1">
              <w:proofErr w:type="spellStart"/>
              <w:r w:rsidR="00794739" w:rsidRPr="00A053A2">
                <w:rPr>
                  <w:rStyle w:val="Hyperlink"/>
                  <w:rFonts w:asciiTheme="minorBidi" w:hAnsiTheme="minorBidi"/>
                  <w:sz w:val="24"/>
                  <w:szCs w:val="24"/>
                </w:rPr>
                <w:t>Nomis</w:t>
              </w:r>
              <w:proofErr w:type="spellEnd"/>
            </w:hyperlink>
            <w:r w:rsidR="00794739" w:rsidRPr="00A053A2">
              <w:rPr>
                <w:rFonts w:asciiTheme="minorBidi" w:hAnsiTheme="minorBidi"/>
                <w:color w:val="000000" w:themeColor="text1"/>
                <w:sz w:val="24"/>
                <w:szCs w:val="24"/>
              </w:rPr>
              <w:t xml:space="preserve">).  </w:t>
            </w:r>
            <w:r w:rsidR="00A72666" w:rsidRPr="00A053A2">
              <w:rPr>
                <w:rFonts w:asciiTheme="minorBidi" w:hAnsiTheme="minorBidi"/>
                <w:color w:val="000000" w:themeColor="text1"/>
                <w:sz w:val="24"/>
                <w:szCs w:val="24"/>
              </w:rPr>
              <w:t>Manufacturing, retail &amp;</w:t>
            </w:r>
            <w:r w:rsidRPr="00A053A2">
              <w:rPr>
                <w:rFonts w:asciiTheme="minorBidi" w:hAnsiTheme="minorBidi"/>
                <w:color w:val="000000" w:themeColor="text1"/>
                <w:sz w:val="24"/>
                <w:szCs w:val="24"/>
              </w:rPr>
              <w:t xml:space="preserve"> wholesale</w:t>
            </w:r>
            <w:r w:rsidR="00A72666" w:rsidRPr="00A053A2">
              <w:rPr>
                <w:rFonts w:asciiTheme="minorBidi" w:hAnsiTheme="minorBidi"/>
                <w:color w:val="000000" w:themeColor="text1"/>
                <w:sz w:val="24"/>
                <w:szCs w:val="24"/>
              </w:rPr>
              <w:t>, and accommodation &amp;</w:t>
            </w:r>
            <w:r w:rsidRPr="00A053A2">
              <w:rPr>
                <w:rFonts w:asciiTheme="minorBidi" w:hAnsiTheme="minorBidi"/>
                <w:color w:val="000000" w:themeColor="text1"/>
                <w:sz w:val="24"/>
                <w:szCs w:val="24"/>
              </w:rPr>
              <w:t xml:space="preserve"> food are three of the biggest industries providing employment in Inverclyde.  </w:t>
            </w:r>
          </w:p>
          <w:p w14:paraId="78BBF1DB" w14:textId="1675738D" w:rsidR="00CF751E" w:rsidRDefault="00FB1FCC" w:rsidP="00A053A2">
            <w:pPr>
              <w:pStyle w:val="ListParagraph"/>
              <w:numPr>
                <w:ilvl w:val="0"/>
                <w:numId w:val="15"/>
              </w:numPr>
              <w:spacing w:after="120" w:line="240" w:lineRule="auto"/>
              <w:rPr>
                <w:rFonts w:asciiTheme="minorBidi" w:hAnsiTheme="minorBidi"/>
                <w:color w:val="000000" w:themeColor="text1"/>
                <w:sz w:val="24"/>
                <w:szCs w:val="24"/>
              </w:rPr>
            </w:pPr>
            <w:r w:rsidRPr="00A053A2">
              <w:rPr>
                <w:rFonts w:asciiTheme="minorBidi" w:hAnsiTheme="minorBidi"/>
                <w:color w:val="000000" w:themeColor="text1"/>
                <w:sz w:val="24"/>
                <w:szCs w:val="24"/>
              </w:rPr>
              <w:t xml:space="preserve">Many students rely on part time </w:t>
            </w:r>
            <w:r w:rsidR="00CF751E" w:rsidRPr="00A053A2">
              <w:rPr>
                <w:rFonts w:asciiTheme="minorBidi" w:hAnsiTheme="minorBidi"/>
                <w:color w:val="000000" w:themeColor="text1"/>
                <w:sz w:val="24"/>
                <w:szCs w:val="24"/>
              </w:rPr>
              <w:t>employment and there is likely to be a reduction in the availability</w:t>
            </w:r>
            <w:r w:rsidR="00723CF7" w:rsidRPr="00A053A2">
              <w:rPr>
                <w:rFonts w:asciiTheme="minorBidi" w:hAnsiTheme="minorBidi"/>
                <w:color w:val="000000" w:themeColor="text1"/>
                <w:sz w:val="24"/>
                <w:szCs w:val="24"/>
              </w:rPr>
              <w:t xml:space="preserve"> of this type of work.  This could</w:t>
            </w:r>
            <w:r w:rsidR="00CF751E" w:rsidRPr="00A053A2">
              <w:rPr>
                <w:rFonts w:asciiTheme="minorBidi" w:hAnsiTheme="minorBidi"/>
                <w:color w:val="000000" w:themeColor="text1"/>
                <w:sz w:val="24"/>
                <w:szCs w:val="24"/>
              </w:rPr>
              <w:t xml:space="preserve"> lead to an increase in the number of young people dropping out of further education.  </w:t>
            </w:r>
          </w:p>
          <w:p w14:paraId="1699FE58" w14:textId="77777777" w:rsidR="00D61678" w:rsidRPr="00A053A2" w:rsidRDefault="00D61678" w:rsidP="00A053A2">
            <w:pPr>
              <w:pStyle w:val="ListParagraph"/>
              <w:numPr>
                <w:ilvl w:val="0"/>
                <w:numId w:val="15"/>
              </w:numPr>
              <w:spacing w:after="120" w:line="240" w:lineRule="auto"/>
              <w:rPr>
                <w:rFonts w:asciiTheme="minorBidi" w:hAnsiTheme="minorBidi"/>
                <w:color w:val="000000" w:themeColor="text1"/>
                <w:sz w:val="24"/>
                <w:szCs w:val="24"/>
              </w:rPr>
            </w:pPr>
            <w:r w:rsidRPr="00A053A2">
              <w:rPr>
                <w:rFonts w:asciiTheme="minorBidi" w:hAnsiTheme="minorBidi"/>
                <w:color w:val="000000" w:themeColor="text1"/>
                <w:sz w:val="24"/>
                <w:szCs w:val="24"/>
              </w:rPr>
              <w:t>Prior to Covid-19 Inverclyde suffered from high levels of unemployment</w:t>
            </w:r>
            <w:r w:rsidR="00AD1D22">
              <w:rPr>
                <w:rFonts w:asciiTheme="minorBidi" w:hAnsiTheme="minorBidi"/>
                <w:color w:val="000000" w:themeColor="text1"/>
                <w:sz w:val="24"/>
                <w:szCs w:val="24"/>
              </w:rPr>
              <w:t xml:space="preserve"> in comparison with the Scottish average</w:t>
            </w:r>
            <w:r w:rsidR="00A72666" w:rsidRPr="00A053A2">
              <w:rPr>
                <w:rFonts w:asciiTheme="minorBidi" w:hAnsiTheme="minorBidi"/>
                <w:color w:val="000000" w:themeColor="text1"/>
                <w:sz w:val="24"/>
                <w:szCs w:val="24"/>
              </w:rPr>
              <w:t xml:space="preserve">; </w:t>
            </w:r>
            <w:r w:rsidRPr="00A053A2">
              <w:rPr>
                <w:rFonts w:asciiTheme="minorBidi" w:hAnsiTheme="minorBidi"/>
                <w:color w:val="000000" w:themeColor="text1"/>
                <w:sz w:val="24"/>
                <w:szCs w:val="24"/>
              </w:rPr>
              <w:t>with levels of unemployment predicted to rise</w:t>
            </w:r>
            <w:r w:rsidR="00A72666" w:rsidRPr="00A053A2">
              <w:rPr>
                <w:rFonts w:asciiTheme="minorBidi" w:hAnsiTheme="minorBidi"/>
                <w:color w:val="000000" w:themeColor="text1"/>
                <w:sz w:val="24"/>
                <w:szCs w:val="24"/>
              </w:rPr>
              <w:t xml:space="preserve"> over coming months and years</w:t>
            </w:r>
            <w:r w:rsidRPr="00A053A2">
              <w:rPr>
                <w:rFonts w:asciiTheme="minorBidi" w:hAnsiTheme="minorBidi"/>
                <w:color w:val="000000" w:themeColor="text1"/>
                <w:sz w:val="24"/>
                <w:szCs w:val="24"/>
              </w:rPr>
              <w:t xml:space="preserve">, again Inverclyde will be greatly impacted.  </w:t>
            </w:r>
          </w:p>
          <w:p w14:paraId="2CBF25B3" w14:textId="77777777" w:rsidR="00D61678" w:rsidRPr="00A053A2" w:rsidRDefault="00D61678" w:rsidP="00A053A2">
            <w:pPr>
              <w:pStyle w:val="ListParagraph"/>
              <w:numPr>
                <w:ilvl w:val="0"/>
                <w:numId w:val="15"/>
              </w:numPr>
              <w:spacing w:after="120" w:line="240" w:lineRule="auto"/>
              <w:rPr>
                <w:rFonts w:asciiTheme="minorBidi" w:hAnsiTheme="minorBidi"/>
                <w:color w:val="0F243E" w:themeColor="text2" w:themeShade="80"/>
                <w:sz w:val="24"/>
                <w:szCs w:val="24"/>
              </w:rPr>
            </w:pPr>
            <w:r w:rsidRPr="00A053A2">
              <w:rPr>
                <w:rFonts w:asciiTheme="minorBidi" w:hAnsiTheme="minorBidi"/>
                <w:color w:val="000000" w:themeColor="text1"/>
                <w:sz w:val="24"/>
                <w:szCs w:val="24"/>
              </w:rPr>
              <w:t xml:space="preserve">The impact </w:t>
            </w:r>
            <w:r w:rsidR="00A72666" w:rsidRPr="00A053A2">
              <w:rPr>
                <w:rFonts w:asciiTheme="minorBidi" w:hAnsiTheme="minorBidi"/>
                <w:color w:val="000000" w:themeColor="text1"/>
                <w:sz w:val="24"/>
                <w:szCs w:val="24"/>
              </w:rPr>
              <w:t xml:space="preserve">of Covid-19 </w:t>
            </w:r>
            <w:r w:rsidRPr="00A053A2">
              <w:rPr>
                <w:rFonts w:asciiTheme="minorBidi" w:hAnsiTheme="minorBidi"/>
                <w:color w:val="000000" w:themeColor="text1"/>
                <w:sz w:val="24"/>
                <w:szCs w:val="24"/>
              </w:rPr>
              <w:t xml:space="preserve">on income and debt management is likely to be significant.  The </w:t>
            </w:r>
            <w:r w:rsidR="00A72666" w:rsidRPr="00A053A2">
              <w:rPr>
                <w:rFonts w:asciiTheme="minorBidi" w:hAnsiTheme="minorBidi"/>
                <w:color w:val="000000" w:themeColor="text1"/>
                <w:sz w:val="24"/>
                <w:szCs w:val="24"/>
              </w:rPr>
              <w:t xml:space="preserve">number </w:t>
            </w:r>
            <w:r w:rsidRPr="00A053A2">
              <w:rPr>
                <w:rFonts w:asciiTheme="minorBidi" w:hAnsiTheme="minorBidi"/>
                <w:color w:val="000000" w:themeColor="text1"/>
                <w:sz w:val="24"/>
                <w:szCs w:val="24"/>
              </w:rPr>
              <w:t>receiving universal credit in Inverclyde increased by 2,119 between March and May 2020. This includes an increase of over 500 recipients receivin</w:t>
            </w:r>
            <w:r w:rsidR="00A72666" w:rsidRPr="00A053A2">
              <w:rPr>
                <w:rFonts w:asciiTheme="minorBidi" w:hAnsiTheme="minorBidi"/>
                <w:color w:val="000000" w:themeColor="text1"/>
                <w:sz w:val="24"/>
                <w:szCs w:val="24"/>
              </w:rPr>
              <w:t>g in–work benefit and provides early e</w:t>
            </w:r>
            <w:r w:rsidRPr="00A053A2">
              <w:rPr>
                <w:rFonts w:asciiTheme="minorBidi" w:hAnsiTheme="minorBidi"/>
                <w:color w:val="000000" w:themeColor="text1"/>
                <w:sz w:val="24"/>
                <w:szCs w:val="24"/>
              </w:rPr>
              <w:t xml:space="preserve">vidence of the impact of Covid-19 on households in Inverclyde.  </w:t>
            </w:r>
          </w:p>
        </w:tc>
        <w:tc>
          <w:tcPr>
            <w:tcW w:w="360" w:type="dxa"/>
          </w:tcPr>
          <w:p w14:paraId="3C16128E" w14:textId="77777777" w:rsidR="008D3168" w:rsidRPr="00A053A2" w:rsidRDefault="008D3168" w:rsidP="00A053A2">
            <w:pPr>
              <w:spacing w:after="120"/>
              <w:contextualSpacing/>
              <w:rPr>
                <w:rFonts w:asciiTheme="minorBidi" w:hAnsiTheme="minorBidi" w:cstheme="minorBidi"/>
              </w:rPr>
            </w:pPr>
          </w:p>
        </w:tc>
      </w:tr>
      <w:tr w:rsidR="008D3168" w:rsidRPr="00A053A2" w14:paraId="32572CA8" w14:textId="77777777" w:rsidTr="00F01EFD">
        <w:tc>
          <w:tcPr>
            <w:tcW w:w="817" w:type="dxa"/>
          </w:tcPr>
          <w:p w14:paraId="6A5870B0" w14:textId="77777777" w:rsidR="008D3168" w:rsidRPr="00A053A2" w:rsidRDefault="008D3168" w:rsidP="00A053A2">
            <w:pPr>
              <w:spacing w:after="120"/>
              <w:contextualSpacing/>
              <w:rPr>
                <w:rFonts w:asciiTheme="minorBidi" w:hAnsiTheme="minorBidi" w:cstheme="minorBidi"/>
              </w:rPr>
            </w:pPr>
          </w:p>
        </w:tc>
        <w:tc>
          <w:tcPr>
            <w:tcW w:w="10091" w:type="dxa"/>
          </w:tcPr>
          <w:p w14:paraId="5DE7F251" w14:textId="77777777" w:rsidR="008D3168" w:rsidRPr="00A053A2" w:rsidRDefault="008D3168" w:rsidP="00A053A2">
            <w:pPr>
              <w:spacing w:after="120"/>
              <w:contextualSpacing/>
              <w:rPr>
                <w:rFonts w:asciiTheme="minorBidi" w:hAnsiTheme="minorBidi" w:cstheme="minorBidi"/>
              </w:rPr>
            </w:pPr>
          </w:p>
        </w:tc>
        <w:tc>
          <w:tcPr>
            <w:tcW w:w="360" w:type="dxa"/>
          </w:tcPr>
          <w:p w14:paraId="2647FA39" w14:textId="77777777" w:rsidR="008D3168" w:rsidRPr="00A053A2" w:rsidRDefault="008D3168" w:rsidP="00A053A2">
            <w:pPr>
              <w:spacing w:after="120"/>
              <w:contextualSpacing/>
              <w:rPr>
                <w:rFonts w:asciiTheme="minorBidi" w:hAnsiTheme="minorBidi" w:cstheme="minorBidi"/>
              </w:rPr>
            </w:pPr>
          </w:p>
        </w:tc>
      </w:tr>
      <w:tr w:rsidR="0084119C" w:rsidRPr="00A053A2" w14:paraId="1C0AC318" w14:textId="77777777" w:rsidTr="00F01EFD">
        <w:tc>
          <w:tcPr>
            <w:tcW w:w="817" w:type="dxa"/>
          </w:tcPr>
          <w:p w14:paraId="4B49088A" w14:textId="77777777" w:rsidR="0084119C" w:rsidRPr="00A053A2" w:rsidRDefault="009F6E04" w:rsidP="00A053A2">
            <w:pPr>
              <w:spacing w:after="120"/>
              <w:contextualSpacing/>
              <w:rPr>
                <w:rFonts w:asciiTheme="minorBidi" w:hAnsiTheme="minorBidi" w:cstheme="minorBidi"/>
                <w:b/>
              </w:rPr>
            </w:pPr>
            <w:r w:rsidRPr="00A053A2">
              <w:rPr>
                <w:rFonts w:asciiTheme="minorBidi" w:hAnsiTheme="minorBidi" w:cstheme="minorBidi"/>
                <w:b/>
              </w:rPr>
              <w:t>6.0</w:t>
            </w:r>
          </w:p>
        </w:tc>
        <w:tc>
          <w:tcPr>
            <w:tcW w:w="10091" w:type="dxa"/>
          </w:tcPr>
          <w:p w14:paraId="4BD968A1" w14:textId="77777777" w:rsidR="00C601E4" w:rsidRPr="00A053A2" w:rsidRDefault="00373BF0" w:rsidP="00A053A2">
            <w:pPr>
              <w:spacing w:after="120"/>
              <w:contextualSpacing/>
              <w:rPr>
                <w:rFonts w:asciiTheme="minorBidi" w:hAnsiTheme="minorBidi" w:cstheme="minorBidi"/>
                <w:b/>
              </w:rPr>
            </w:pPr>
            <w:r w:rsidRPr="00A053A2">
              <w:rPr>
                <w:rFonts w:asciiTheme="minorBidi" w:hAnsiTheme="minorBidi" w:cstheme="minorBidi"/>
                <w:b/>
              </w:rPr>
              <w:t>CURRENT APPROACH</w:t>
            </w:r>
          </w:p>
        </w:tc>
        <w:tc>
          <w:tcPr>
            <w:tcW w:w="360" w:type="dxa"/>
          </w:tcPr>
          <w:p w14:paraId="6E8FC1CD" w14:textId="77777777" w:rsidR="0084119C" w:rsidRPr="00A053A2" w:rsidRDefault="0084119C" w:rsidP="00A053A2">
            <w:pPr>
              <w:spacing w:after="120"/>
              <w:contextualSpacing/>
              <w:rPr>
                <w:rFonts w:asciiTheme="minorBidi" w:hAnsiTheme="minorBidi" w:cstheme="minorBidi"/>
              </w:rPr>
            </w:pPr>
          </w:p>
        </w:tc>
      </w:tr>
      <w:tr w:rsidR="0084119C" w:rsidRPr="00A053A2" w14:paraId="3CC108A1" w14:textId="77777777" w:rsidTr="00F01EFD">
        <w:tc>
          <w:tcPr>
            <w:tcW w:w="817" w:type="dxa"/>
          </w:tcPr>
          <w:p w14:paraId="63EB3FAA" w14:textId="77777777" w:rsidR="0084119C" w:rsidRPr="00A053A2" w:rsidRDefault="0084119C" w:rsidP="00A053A2">
            <w:pPr>
              <w:spacing w:after="120"/>
              <w:contextualSpacing/>
              <w:rPr>
                <w:rFonts w:asciiTheme="minorBidi" w:hAnsiTheme="minorBidi" w:cstheme="minorBidi"/>
              </w:rPr>
            </w:pPr>
          </w:p>
        </w:tc>
        <w:tc>
          <w:tcPr>
            <w:tcW w:w="10091" w:type="dxa"/>
          </w:tcPr>
          <w:p w14:paraId="52F655B1" w14:textId="77777777" w:rsidR="0084119C" w:rsidRPr="00A053A2" w:rsidRDefault="0084119C" w:rsidP="00A053A2">
            <w:pPr>
              <w:spacing w:after="120"/>
              <w:contextualSpacing/>
              <w:rPr>
                <w:rFonts w:asciiTheme="minorBidi" w:hAnsiTheme="minorBidi" w:cstheme="minorBidi"/>
              </w:rPr>
            </w:pPr>
          </w:p>
        </w:tc>
        <w:tc>
          <w:tcPr>
            <w:tcW w:w="360" w:type="dxa"/>
          </w:tcPr>
          <w:p w14:paraId="4F424795" w14:textId="77777777" w:rsidR="0084119C" w:rsidRPr="00A053A2" w:rsidRDefault="0084119C" w:rsidP="00A053A2">
            <w:pPr>
              <w:spacing w:after="120"/>
              <w:contextualSpacing/>
              <w:rPr>
                <w:rFonts w:asciiTheme="minorBidi" w:hAnsiTheme="minorBidi" w:cstheme="minorBidi"/>
              </w:rPr>
            </w:pPr>
          </w:p>
        </w:tc>
      </w:tr>
      <w:tr w:rsidR="0084119C" w:rsidRPr="00A053A2" w14:paraId="1EE5320C" w14:textId="77777777" w:rsidTr="00F01EFD">
        <w:tc>
          <w:tcPr>
            <w:tcW w:w="817" w:type="dxa"/>
          </w:tcPr>
          <w:p w14:paraId="5474D8BC" w14:textId="77777777" w:rsidR="0084119C" w:rsidRPr="00A053A2" w:rsidRDefault="009F6E04" w:rsidP="00A053A2">
            <w:pPr>
              <w:spacing w:after="120"/>
              <w:contextualSpacing/>
              <w:rPr>
                <w:rFonts w:asciiTheme="minorBidi" w:hAnsiTheme="minorBidi" w:cstheme="minorBidi"/>
              </w:rPr>
            </w:pPr>
            <w:r w:rsidRPr="00A053A2">
              <w:rPr>
                <w:rFonts w:asciiTheme="minorBidi" w:hAnsiTheme="minorBidi" w:cstheme="minorBidi"/>
              </w:rPr>
              <w:t>6.</w:t>
            </w:r>
            <w:r w:rsidR="0084119C" w:rsidRPr="00A053A2">
              <w:rPr>
                <w:rFonts w:asciiTheme="minorBidi" w:hAnsiTheme="minorBidi" w:cstheme="minorBidi"/>
              </w:rPr>
              <w:t>1</w:t>
            </w:r>
          </w:p>
        </w:tc>
        <w:tc>
          <w:tcPr>
            <w:tcW w:w="10091" w:type="dxa"/>
          </w:tcPr>
          <w:p w14:paraId="21AB92BE" w14:textId="6FA902AF" w:rsidR="00777A30" w:rsidRPr="00A053A2" w:rsidRDefault="00777A30" w:rsidP="00395A5D">
            <w:pPr>
              <w:spacing w:after="120"/>
              <w:contextualSpacing/>
              <w:rPr>
                <w:rFonts w:asciiTheme="minorBidi" w:hAnsiTheme="minorBidi" w:cstheme="minorBidi"/>
              </w:rPr>
            </w:pPr>
            <w:r w:rsidRPr="00A053A2">
              <w:rPr>
                <w:rFonts w:asciiTheme="minorBidi" w:hAnsiTheme="minorBidi" w:cstheme="minorBidi"/>
              </w:rPr>
              <w:t>It is important to recognise that e</w:t>
            </w:r>
            <w:r w:rsidR="00B66AEA" w:rsidRPr="00A053A2">
              <w:rPr>
                <w:rFonts w:asciiTheme="minorBidi" w:hAnsiTheme="minorBidi" w:cstheme="minorBidi"/>
              </w:rPr>
              <w:t xml:space="preserve">conomic regeneration and employability </w:t>
            </w:r>
            <w:r w:rsidRPr="00A053A2">
              <w:rPr>
                <w:rFonts w:asciiTheme="minorBidi" w:hAnsiTheme="minorBidi" w:cstheme="minorBidi"/>
              </w:rPr>
              <w:t xml:space="preserve">do </w:t>
            </w:r>
            <w:r w:rsidR="00793C94" w:rsidRPr="00A053A2">
              <w:rPr>
                <w:rFonts w:asciiTheme="minorBidi" w:hAnsiTheme="minorBidi" w:cstheme="minorBidi"/>
              </w:rPr>
              <w:t xml:space="preserve">currently </w:t>
            </w:r>
            <w:r w:rsidRPr="00A053A2">
              <w:rPr>
                <w:rFonts w:asciiTheme="minorBidi" w:hAnsiTheme="minorBidi" w:cstheme="minorBidi"/>
              </w:rPr>
              <w:t>feature within the wider work</w:t>
            </w:r>
            <w:r w:rsidR="00492D9C" w:rsidRPr="00A053A2">
              <w:rPr>
                <w:rFonts w:asciiTheme="minorBidi" w:hAnsiTheme="minorBidi" w:cstheme="minorBidi"/>
              </w:rPr>
              <w:t xml:space="preserve"> </w:t>
            </w:r>
            <w:r w:rsidRPr="00A053A2">
              <w:rPr>
                <w:rFonts w:asciiTheme="minorBidi" w:hAnsiTheme="minorBidi" w:cstheme="minorBidi"/>
              </w:rPr>
              <w:t xml:space="preserve">plan of the LOIP, </w:t>
            </w:r>
            <w:r w:rsidR="00B66AEA" w:rsidRPr="00A053A2">
              <w:rPr>
                <w:rFonts w:asciiTheme="minorBidi" w:hAnsiTheme="minorBidi" w:cstheme="minorBidi"/>
              </w:rPr>
              <w:t>contribut</w:t>
            </w:r>
            <w:r w:rsidRPr="00A053A2">
              <w:rPr>
                <w:rFonts w:asciiTheme="minorBidi" w:hAnsiTheme="minorBidi" w:cstheme="minorBidi"/>
              </w:rPr>
              <w:t>ing</w:t>
            </w:r>
            <w:r w:rsidR="00B66AEA" w:rsidRPr="00A053A2">
              <w:rPr>
                <w:rFonts w:asciiTheme="minorBidi" w:hAnsiTheme="minorBidi" w:cstheme="minorBidi"/>
              </w:rPr>
              <w:t xml:space="preserve"> to priorities </w:t>
            </w:r>
            <w:r w:rsidRPr="00A053A2">
              <w:rPr>
                <w:rFonts w:asciiTheme="minorBidi" w:hAnsiTheme="minorBidi" w:cstheme="minorBidi"/>
              </w:rPr>
              <w:t xml:space="preserve">on </w:t>
            </w:r>
            <w:r w:rsidR="00B66AEA" w:rsidRPr="00A053A2">
              <w:rPr>
                <w:rFonts w:asciiTheme="minorBidi" w:hAnsiTheme="minorBidi" w:cstheme="minorBidi"/>
              </w:rPr>
              <w:t>repopulati</w:t>
            </w:r>
            <w:r w:rsidR="00D80E3D" w:rsidRPr="00A053A2">
              <w:rPr>
                <w:rFonts w:asciiTheme="minorBidi" w:hAnsiTheme="minorBidi" w:cstheme="minorBidi"/>
              </w:rPr>
              <w:t xml:space="preserve">on and inequalities.  Increasing employment opportunities, attracting private sector business </w:t>
            </w:r>
            <w:r w:rsidR="00E165DB" w:rsidRPr="00A053A2">
              <w:rPr>
                <w:rFonts w:asciiTheme="minorBidi" w:hAnsiTheme="minorBidi" w:cstheme="minorBidi"/>
              </w:rPr>
              <w:t>and</w:t>
            </w:r>
            <w:r w:rsidR="00D80E3D" w:rsidRPr="00A053A2">
              <w:rPr>
                <w:rFonts w:asciiTheme="minorBidi" w:hAnsiTheme="minorBidi" w:cstheme="minorBidi"/>
              </w:rPr>
              <w:t xml:space="preserve"> investment and transforming the area through regeneration are all critical t</w:t>
            </w:r>
            <w:r w:rsidR="00E165DB" w:rsidRPr="00A053A2">
              <w:rPr>
                <w:rFonts w:asciiTheme="minorBidi" w:hAnsiTheme="minorBidi" w:cstheme="minorBidi"/>
              </w:rPr>
              <w:t>o tackling depopulation.  While</w:t>
            </w:r>
            <w:r w:rsidR="00D80E3D" w:rsidRPr="00A053A2">
              <w:rPr>
                <w:rFonts w:asciiTheme="minorBidi" w:hAnsiTheme="minorBidi" w:cstheme="minorBidi"/>
              </w:rPr>
              <w:t xml:space="preserve"> employability, low pay and deprivation are key issues that drive inequality.  </w:t>
            </w:r>
            <w:r w:rsidR="0046005C">
              <w:rPr>
                <w:rFonts w:asciiTheme="minorBidi" w:hAnsiTheme="minorBidi" w:cstheme="minorBidi"/>
              </w:rPr>
              <w:t>A</w:t>
            </w:r>
            <w:r w:rsidRPr="00A053A2">
              <w:rPr>
                <w:rFonts w:asciiTheme="minorBidi" w:hAnsiTheme="minorBidi" w:cstheme="minorBidi"/>
              </w:rPr>
              <w:t>t</w:t>
            </w:r>
            <w:r w:rsidRPr="00A053A2">
              <w:rPr>
                <w:rFonts w:asciiTheme="minorBidi" w:hAnsiTheme="minorBidi" w:cstheme="minorBidi"/>
              </w:rPr>
              <w:t xml:space="preserve"> present, there are a limited number of actions in the delivery plans for the repopulation and inequalities priorities in relation to the local econo</w:t>
            </w:r>
            <w:r w:rsidR="00395A5D">
              <w:rPr>
                <w:rFonts w:asciiTheme="minorBidi" w:hAnsiTheme="minorBidi" w:cstheme="minorBidi"/>
              </w:rPr>
              <w:t>my</w:t>
            </w:r>
            <w:r w:rsidRPr="00A053A2">
              <w:rPr>
                <w:rFonts w:asciiTheme="minorBidi" w:hAnsiTheme="minorBidi" w:cstheme="minorBidi"/>
              </w:rPr>
              <w:t xml:space="preserve">.  </w:t>
            </w:r>
          </w:p>
          <w:p w14:paraId="4E2952D2" w14:textId="77777777" w:rsidR="004460F1" w:rsidRPr="00A053A2" w:rsidRDefault="004460F1" w:rsidP="00A053A2">
            <w:pPr>
              <w:spacing w:after="120"/>
              <w:contextualSpacing/>
              <w:rPr>
                <w:rFonts w:asciiTheme="minorBidi" w:hAnsiTheme="minorBidi" w:cstheme="minorBidi"/>
              </w:rPr>
            </w:pPr>
            <w:r w:rsidRPr="00A053A2">
              <w:rPr>
                <w:rFonts w:asciiTheme="minorBidi" w:hAnsiTheme="minorBidi" w:cstheme="minorBidi"/>
              </w:rPr>
              <w:t xml:space="preserve"> </w:t>
            </w:r>
          </w:p>
        </w:tc>
        <w:tc>
          <w:tcPr>
            <w:tcW w:w="360" w:type="dxa"/>
          </w:tcPr>
          <w:p w14:paraId="225B2D4A" w14:textId="77777777" w:rsidR="0084119C" w:rsidRPr="00A053A2" w:rsidRDefault="0084119C" w:rsidP="00A053A2">
            <w:pPr>
              <w:spacing w:after="120"/>
              <w:contextualSpacing/>
              <w:rPr>
                <w:rFonts w:asciiTheme="minorBidi" w:hAnsiTheme="minorBidi" w:cstheme="minorBidi"/>
              </w:rPr>
            </w:pPr>
          </w:p>
        </w:tc>
      </w:tr>
      <w:tr w:rsidR="00777A30" w:rsidRPr="00A053A2" w14:paraId="78B305FC" w14:textId="77777777" w:rsidTr="00F01EFD">
        <w:tc>
          <w:tcPr>
            <w:tcW w:w="817" w:type="dxa"/>
          </w:tcPr>
          <w:p w14:paraId="59BDB8BF" w14:textId="77777777" w:rsidR="00777A30" w:rsidRPr="00A053A2" w:rsidRDefault="00777A30" w:rsidP="00A053A2">
            <w:pPr>
              <w:spacing w:after="120"/>
              <w:contextualSpacing/>
              <w:rPr>
                <w:rFonts w:asciiTheme="minorBidi" w:hAnsiTheme="minorBidi" w:cstheme="minorBidi"/>
              </w:rPr>
            </w:pPr>
            <w:r w:rsidRPr="00A053A2">
              <w:rPr>
                <w:rFonts w:asciiTheme="minorBidi" w:hAnsiTheme="minorBidi" w:cstheme="minorBidi"/>
              </w:rPr>
              <w:t>6.2</w:t>
            </w:r>
          </w:p>
        </w:tc>
        <w:tc>
          <w:tcPr>
            <w:tcW w:w="10091" w:type="dxa"/>
          </w:tcPr>
          <w:p w14:paraId="5E654EAD" w14:textId="77777777" w:rsidR="00777A30" w:rsidRPr="00A053A2" w:rsidRDefault="00777A30" w:rsidP="00A053A2">
            <w:pPr>
              <w:spacing w:after="120"/>
              <w:contextualSpacing/>
              <w:rPr>
                <w:rFonts w:asciiTheme="minorBidi" w:hAnsiTheme="minorBidi" w:cstheme="minorBidi"/>
              </w:rPr>
            </w:pPr>
            <w:r w:rsidRPr="00A053A2">
              <w:rPr>
                <w:rFonts w:asciiTheme="minorBidi" w:hAnsiTheme="minorBidi" w:cstheme="minorBidi"/>
              </w:rPr>
              <w:t>The Repopulation delivery plan contains a number of actions which aim to grow local jobs and enable infrastructure.  These are:</w:t>
            </w:r>
          </w:p>
          <w:p w14:paraId="6F883423" w14:textId="77777777" w:rsidR="00777A30" w:rsidRPr="00A053A2" w:rsidRDefault="00777A30" w:rsidP="00A053A2">
            <w:pPr>
              <w:numPr>
                <w:ilvl w:val="0"/>
                <w:numId w:val="9"/>
              </w:numPr>
              <w:spacing w:after="120"/>
              <w:contextualSpacing/>
              <w:rPr>
                <w:rFonts w:asciiTheme="minorBidi" w:eastAsia="Calibri" w:hAnsiTheme="minorBidi" w:cstheme="minorBidi"/>
                <w:color w:val="000000" w:themeColor="text1"/>
              </w:rPr>
            </w:pPr>
            <w:r w:rsidRPr="00A053A2">
              <w:rPr>
                <w:rFonts w:asciiTheme="minorBidi" w:eastAsia="Calibri" w:hAnsiTheme="minorBidi" w:cstheme="minorBidi"/>
                <w:color w:val="000000" w:themeColor="text1"/>
              </w:rPr>
              <w:t>Increased resources for council business development support (including business gateway) for local SMEs growth</w:t>
            </w:r>
          </w:p>
          <w:p w14:paraId="57451521" w14:textId="77777777" w:rsidR="00777A30" w:rsidRPr="00A053A2" w:rsidRDefault="00777A30" w:rsidP="00A053A2">
            <w:pPr>
              <w:numPr>
                <w:ilvl w:val="0"/>
                <w:numId w:val="9"/>
              </w:numPr>
              <w:spacing w:after="120"/>
              <w:contextualSpacing/>
              <w:rPr>
                <w:rFonts w:asciiTheme="minorBidi" w:eastAsia="Calibri" w:hAnsiTheme="minorBidi" w:cstheme="minorBidi"/>
                <w:color w:val="000000" w:themeColor="text1"/>
              </w:rPr>
            </w:pPr>
            <w:r w:rsidRPr="00A053A2">
              <w:rPr>
                <w:rFonts w:asciiTheme="minorBidi" w:eastAsia="Calibri" w:hAnsiTheme="minorBidi" w:cstheme="minorBidi"/>
                <w:color w:val="000000" w:themeColor="text1"/>
              </w:rPr>
              <w:t>Complete review of public sector opportunities in terms of employment; procurement; community benefit; and local physical assets</w:t>
            </w:r>
          </w:p>
          <w:p w14:paraId="10487AEB" w14:textId="77777777" w:rsidR="00777A30" w:rsidRPr="00A053A2" w:rsidRDefault="00777A30" w:rsidP="00A053A2">
            <w:pPr>
              <w:numPr>
                <w:ilvl w:val="0"/>
                <w:numId w:val="9"/>
              </w:numPr>
              <w:spacing w:after="120"/>
              <w:contextualSpacing/>
              <w:rPr>
                <w:rFonts w:asciiTheme="minorBidi" w:eastAsia="Calibri" w:hAnsiTheme="minorBidi" w:cstheme="minorBidi"/>
                <w:color w:val="000000" w:themeColor="text1"/>
              </w:rPr>
            </w:pPr>
            <w:r w:rsidRPr="00A053A2">
              <w:rPr>
                <w:rFonts w:asciiTheme="minorBidi" w:eastAsia="Calibri" w:hAnsiTheme="minorBidi" w:cstheme="minorBidi"/>
                <w:color w:val="000000" w:themeColor="text1"/>
              </w:rPr>
              <w:t>Progress studies in partnership with trunk road authority in terms of accessibility.</w:t>
            </w:r>
          </w:p>
          <w:p w14:paraId="47A03A60" w14:textId="77777777" w:rsidR="00777A30" w:rsidRPr="00A053A2" w:rsidRDefault="00777A30" w:rsidP="00A053A2">
            <w:pPr>
              <w:numPr>
                <w:ilvl w:val="0"/>
                <w:numId w:val="9"/>
              </w:numPr>
              <w:spacing w:after="120"/>
              <w:contextualSpacing/>
              <w:rPr>
                <w:rFonts w:asciiTheme="minorBidi" w:eastAsia="Calibri" w:hAnsiTheme="minorBidi" w:cstheme="minorBidi"/>
                <w:color w:val="000000" w:themeColor="text1"/>
              </w:rPr>
            </w:pPr>
            <w:r w:rsidRPr="00A053A2">
              <w:rPr>
                <w:rFonts w:asciiTheme="minorBidi" w:eastAsia="Calibri" w:hAnsiTheme="minorBidi" w:cstheme="minorBidi"/>
                <w:color w:val="000000" w:themeColor="text1"/>
              </w:rPr>
              <w:t>Review business property portfolio and identify opportunities for small business.</w:t>
            </w:r>
          </w:p>
          <w:p w14:paraId="68EC46C5" w14:textId="77777777" w:rsidR="00777A30" w:rsidRPr="00A053A2" w:rsidRDefault="00777A30" w:rsidP="00A053A2">
            <w:pPr>
              <w:numPr>
                <w:ilvl w:val="0"/>
                <w:numId w:val="9"/>
              </w:numPr>
              <w:spacing w:after="120"/>
              <w:contextualSpacing/>
              <w:rPr>
                <w:rFonts w:asciiTheme="minorBidi" w:eastAsia="Calibri" w:hAnsiTheme="minorBidi" w:cstheme="minorBidi"/>
                <w:color w:val="000000" w:themeColor="text1"/>
              </w:rPr>
            </w:pPr>
            <w:r w:rsidRPr="00A053A2">
              <w:rPr>
                <w:rFonts w:asciiTheme="minorBidi" w:eastAsia="Calibri" w:hAnsiTheme="minorBidi" w:cstheme="minorBidi"/>
                <w:color w:val="000000" w:themeColor="text1"/>
              </w:rPr>
              <w:t xml:space="preserve">Inverclyde enterprise Initiative high growth start programme. </w:t>
            </w:r>
          </w:p>
          <w:p w14:paraId="4B63E1DC" w14:textId="77777777" w:rsidR="00777A30" w:rsidRPr="00A053A2" w:rsidRDefault="00777A30" w:rsidP="00A053A2">
            <w:pPr>
              <w:numPr>
                <w:ilvl w:val="0"/>
                <w:numId w:val="9"/>
              </w:numPr>
              <w:spacing w:after="120"/>
              <w:contextualSpacing/>
              <w:rPr>
                <w:rFonts w:asciiTheme="minorBidi" w:eastAsia="Calibri" w:hAnsiTheme="minorBidi" w:cstheme="minorBidi"/>
                <w:color w:val="000000" w:themeColor="text1"/>
              </w:rPr>
            </w:pPr>
            <w:r w:rsidRPr="00A053A2">
              <w:rPr>
                <w:rFonts w:asciiTheme="minorBidi" w:eastAsia="Calibri" w:hAnsiTheme="minorBidi" w:cstheme="minorBidi"/>
                <w:color w:val="000000" w:themeColor="text1"/>
              </w:rPr>
              <w:t>Review potential to create further jobs and opportunities within the third sector economy.</w:t>
            </w:r>
          </w:p>
          <w:p w14:paraId="51DC9D25" w14:textId="77777777" w:rsidR="00777A30" w:rsidRPr="00A053A2" w:rsidRDefault="00777A30" w:rsidP="00A053A2">
            <w:pPr>
              <w:spacing w:after="120"/>
              <w:contextualSpacing/>
              <w:rPr>
                <w:rFonts w:asciiTheme="minorBidi" w:hAnsiTheme="minorBidi" w:cstheme="minorBidi"/>
              </w:rPr>
            </w:pPr>
          </w:p>
        </w:tc>
        <w:tc>
          <w:tcPr>
            <w:tcW w:w="360" w:type="dxa"/>
          </w:tcPr>
          <w:p w14:paraId="178587AF" w14:textId="77777777" w:rsidR="00777A30" w:rsidRPr="00A053A2" w:rsidRDefault="00777A30" w:rsidP="00A053A2">
            <w:pPr>
              <w:spacing w:after="120"/>
              <w:contextualSpacing/>
              <w:rPr>
                <w:rFonts w:asciiTheme="minorBidi" w:hAnsiTheme="minorBidi" w:cstheme="minorBidi"/>
              </w:rPr>
            </w:pPr>
          </w:p>
        </w:tc>
      </w:tr>
      <w:tr w:rsidR="00777A30" w:rsidRPr="00A053A2" w14:paraId="3D3A86F2" w14:textId="77777777" w:rsidTr="00F01EFD">
        <w:tc>
          <w:tcPr>
            <w:tcW w:w="817" w:type="dxa"/>
          </w:tcPr>
          <w:p w14:paraId="06F98458" w14:textId="77777777" w:rsidR="00777A30" w:rsidRPr="00A053A2" w:rsidRDefault="00777A30" w:rsidP="00A053A2">
            <w:pPr>
              <w:spacing w:after="120"/>
              <w:contextualSpacing/>
              <w:rPr>
                <w:rFonts w:asciiTheme="minorBidi" w:hAnsiTheme="minorBidi" w:cstheme="minorBidi"/>
              </w:rPr>
            </w:pPr>
            <w:r w:rsidRPr="00A053A2">
              <w:rPr>
                <w:rFonts w:asciiTheme="minorBidi" w:hAnsiTheme="minorBidi" w:cstheme="minorBidi"/>
              </w:rPr>
              <w:t>6.3</w:t>
            </w:r>
          </w:p>
        </w:tc>
        <w:tc>
          <w:tcPr>
            <w:tcW w:w="10091" w:type="dxa"/>
          </w:tcPr>
          <w:p w14:paraId="2D56D7BF" w14:textId="237F9EC3" w:rsidR="00777A30" w:rsidRPr="00A053A2" w:rsidRDefault="00777A30" w:rsidP="00A053A2">
            <w:pPr>
              <w:spacing w:after="120"/>
              <w:contextualSpacing/>
              <w:rPr>
                <w:rFonts w:asciiTheme="minorBidi" w:hAnsiTheme="minorBidi" w:cstheme="minorBidi"/>
              </w:rPr>
            </w:pPr>
            <w:r w:rsidRPr="00A053A2">
              <w:rPr>
                <w:rFonts w:asciiTheme="minorBidi" w:hAnsiTheme="minorBidi" w:cstheme="minorBidi"/>
              </w:rPr>
              <w:t xml:space="preserve">The work of the Strategic Inequalities Group has focused on the development and implementation of locality planning arrangements and therefore there are no direct actions to target issues such as employment opportunities and low pay.  </w:t>
            </w:r>
          </w:p>
        </w:tc>
        <w:tc>
          <w:tcPr>
            <w:tcW w:w="360" w:type="dxa"/>
          </w:tcPr>
          <w:p w14:paraId="779F8191" w14:textId="77777777" w:rsidR="00777A30" w:rsidRPr="00A053A2" w:rsidRDefault="00777A30" w:rsidP="00A053A2">
            <w:pPr>
              <w:spacing w:after="120"/>
              <w:contextualSpacing/>
              <w:rPr>
                <w:rFonts w:asciiTheme="minorBidi" w:hAnsiTheme="minorBidi" w:cstheme="minorBidi"/>
              </w:rPr>
            </w:pPr>
          </w:p>
        </w:tc>
      </w:tr>
      <w:tr w:rsidR="0084119C" w:rsidRPr="00A053A2" w14:paraId="5E340333" w14:textId="77777777" w:rsidTr="00F01EFD">
        <w:tc>
          <w:tcPr>
            <w:tcW w:w="817" w:type="dxa"/>
          </w:tcPr>
          <w:p w14:paraId="0957C1B7" w14:textId="77777777" w:rsidR="0084119C" w:rsidRPr="00A053A2" w:rsidRDefault="0084119C" w:rsidP="00A053A2">
            <w:pPr>
              <w:spacing w:after="120"/>
              <w:contextualSpacing/>
              <w:rPr>
                <w:rFonts w:asciiTheme="minorBidi" w:hAnsiTheme="minorBidi" w:cstheme="minorBidi"/>
              </w:rPr>
            </w:pPr>
          </w:p>
        </w:tc>
        <w:tc>
          <w:tcPr>
            <w:tcW w:w="10091" w:type="dxa"/>
          </w:tcPr>
          <w:p w14:paraId="06AF4E1E" w14:textId="77777777" w:rsidR="005B0A50" w:rsidRPr="00A053A2" w:rsidRDefault="005B0A50" w:rsidP="00A053A2">
            <w:pPr>
              <w:spacing w:after="120"/>
              <w:contextualSpacing/>
              <w:rPr>
                <w:rFonts w:asciiTheme="minorBidi" w:hAnsiTheme="minorBidi" w:cstheme="minorBidi"/>
              </w:rPr>
            </w:pPr>
          </w:p>
        </w:tc>
        <w:tc>
          <w:tcPr>
            <w:tcW w:w="360" w:type="dxa"/>
          </w:tcPr>
          <w:p w14:paraId="0E549710" w14:textId="77777777" w:rsidR="0084119C" w:rsidRPr="00A053A2" w:rsidRDefault="0084119C" w:rsidP="00A053A2">
            <w:pPr>
              <w:spacing w:after="120"/>
              <w:contextualSpacing/>
              <w:rPr>
                <w:rFonts w:asciiTheme="minorBidi" w:hAnsiTheme="minorBidi" w:cstheme="minorBidi"/>
              </w:rPr>
            </w:pPr>
          </w:p>
        </w:tc>
      </w:tr>
      <w:tr w:rsidR="0084119C" w:rsidRPr="00A053A2" w14:paraId="354FEF8B" w14:textId="77777777" w:rsidTr="00F01EFD">
        <w:tc>
          <w:tcPr>
            <w:tcW w:w="817" w:type="dxa"/>
          </w:tcPr>
          <w:p w14:paraId="0C6B92D3" w14:textId="77777777" w:rsidR="0084119C" w:rsidRPr="00A053A2" w:rsidRDefault="009F6E04" w:rsidP="00A053A2">
            <w:pPr>
              <w:spacing w:after="120"/>
              <w:contextualSpacing/>
              <w:rPr>
                <w:rFonts w:asciiTheme="minorBidi" w:hAnsiTheme="minorBidi" w:cstheme="minorBidi"/>
                <w:b/>
              </w:rPr>
            </w:pPr>
            <w:r w:rsidRPr="00A053A2">
              <w:rPr>
                <w:rFonts w:asciiTheme="minorBidi" w:hAnsiTheme="minorBidi" w:cstheme="minorBidi"/>
                <w:b/>
              </w:rPr>
              <w:t>7.0</w:t>
            </w:r>
          </w:p>
        </w:tc>
        <w:tc>
          <w:tcPr>
            <w:tcW w:w="10091" w:type="dxa"/>
          </w:tcPr>
          <w:p w14:paraId="15EC4D38" w14:textId="4FE456DA" w:rsidR="0084119C" w:rsidRPr="00A053A2" w:rsidRDefault="00D23FE5" w:rsidP="00A053A2">
            <w:pPr>
              <w:pStyle w:val="BodyText"/>
              <w:spacing w:after="120"/>
              <w:contextualSpacing/>
              <w:jc w:val="left"/>
              <w:rPr>
                <w:rFonts w:asciiTheme="minorBidi" w:hAnsiTheme="minorBidi" w:cstheme="minorBidi"/>
                <w:b/>
                <w:sz w:val="24"/>
                <w:szCs w:val="24"/>
              </w:rPr>
            </w:pPr>
            <w:r w:rsidRPr="00A053A2">
              <w:rPr>
                <w:rFonts w:asciiTheme="minorBidi" w:hAnsiTheme="minorBidi" w:cstheme="minorBidi"/>
                <w:b/>
                <w:sz w:val="24"/>
                <w:szCs w:val="24"/>
              </w:rPr>
              <w:t>Local Economy Priority</w:t>
            </w:r>
          </w:p>
        </w:tc>
        <w:tc>
          <w:tcPr>
            <w:tcW w:w="360" w:type="dxa"/>
          </w:tcPr>
          <w:p w14:paraId="255B2966" w14:textId="77777777" w:rsidR="0084119C" w:rsidRPr="00A053A2" w:rsidRDefault="0084119C" w:rsidP="00A053A2">
            <w:pPr>
              <w:spacing w:after="120"/>
              <w:contextualSpacing/>
              <w:rPr>
                <w:rFonts w:asciiTheme="minorBidi" w:hAnsiTheme="minorBidi" w:cstheme="minorBidi"/>
              </w:rPr>
            </w:pPr>
          </w:p>
        </w:tc>
      </w:tr>
      <w:tr w:rsidR="0084119C" w:rsidRPr="00A053A2" w14:paraId="01B03FBA" w14:textId="77777777" w:rsidTr="00F01EFD">
        <w:tc>
          <w:tcPr>
            <w:tcW w:w="817" w:type="dxa"/>
          </w:tcPr>
          <w:p w14:paraId="17127F91" w14:textId="77777777" w:rsidR="0084119C" w:rsidRPr="00A053A2" w:rsidRDefault="009F6E04" w:rsidP="00A053A2">
            <w:pPr>
              <w:spacing w:after="120"/>
              <w:contextualSpacing/>
              <w:rPr>
                <w:rFonts w:asciiTheme="minorBidi" w:hAnsiTheme="minorBidi" w:cstheme="minorBidi"/>
              </w:rPr>
            </w:pPr>
            <w:r w:rsidRPr="00A053A2">
              <w:rPr>
                <w:rFonts w:asciiTheme="minorBidi" w:hAnsiTheme="minorBidi" w:cstheme="minorBidi"/>
              </w:rPr>
              <w:t>7.1</w:t>
            </w:r>
          </w:p>
        </w:tc>
        <w:tc>
          <w:tcPr>
            <w:tcW w:w="10091" w:type="dxa"/>
          </w:tcPr>
          <w:p w14:paraId="1D16C9F7" w14:textId="733ED14D" w:rsidR="00661DF4" w:rsidRPr="00A053A2" w:rsidRDefault="00777A30" w:rsidP="00A053A2">
            <w:pPr>
              <w:spacing w:after="120"/>
              <w:contextualSpacing/>
              <w:rPr>
                <w:rFonts w:asciiTheme="minorBidi" w:hAnsiTheme="minorBidi" w:cstheme="minorBidi"/>
              </w:rPr>
            </w:pPr>
            <w:r w:rsidRPr="00A053A2">
              <w:rPr>
                <w:rFonts w:asciiTheme="minorBidi" w:hAnsiTheme="minorBidi" w:cstheme="minorBidi"/>
              </w:rPr>
              <w:t xml:space="preserve">The evidence outlined above details a need for </w:t>
            </w:r>
            <w:r w:rsidR="00B63035" w:rsidRPr="00A053A2">
              <w:rPr>
                <w:rFonts w:asciiTheme="minorBidi" w:hAnsiTheme="minorBidi" w:cstheme="minorBidi"/>
              </w:rPr>
              <w:t>the</w:t>
            </w:r>
            <w:r w:rsidRPr="00A053A2">
              <w:rPr>
                <w:rFonts w:asciiTheme="minorBidi" w:hAnsiTheme="minorBidi" w:cstheme="minorBidi"/>
              </w:rPr>
              <w:t xml:space="preserve"> Local E</w:t>
            </w:r>
            <w:r w:rsidR="00B63035" w:rsidRPr="00A053A2">
              <w:rPr>
                <w:rFonts w:asciiTheme="minorBidi" w:hAnsiTheme="minorBidi" w:cstheme="minorBidi"/>
              </w:rPr>
              <w:t xml:space="preserve">conomy </w:t>
            </w:r>
            <w:r w:rsidRPr="00A053A2">
              <w:rPr>
                <w:rFonts w:asciiTheme="minorBidi" w:hAnsiTheme="minorBidi" w:cstheme="minorBidi"/>
              </w:rPr>
              <w:t>to be given more focus</w:t>
            </w:r>
            <w:r w:rsidR="00B63035" w:rsidRPr="00A053A2">
              <w:rPr>
                <w:rFonts w:asciiTheme="minorBidi" w:hAnsiTheme="minorBidi" w:cstheme="minorBidi"/>
              </w:rPr>
              <w:t xml:space="preserve"> within t</w:t>
            </w:r>
            <w:r w:rsidR="00A03CBD" w:rsidRPr="00A053A2">
              <w:rPr>
                <w:rFonts w:asciiTheme="minorBidi" w:hAnsiTheme="minorBidi" w:cstheme="minorBidi"/>
              </w:rPr>
              <w:t>he LOIP</w:t>
            </w:r>
            <w:r w:rsidRPr="00A053A2">
              <w:rPr>
                <w:rFonts w:asciiTheme="minorBidi" w:hAnsiTheme="minorBidi" w:cstheme="minorBidi"/>
              </w:rPr>
              <w:t xml:space="preserve">.  There are two options for addressing this within current arrangements.  </w:t>
            </w:r>
            <w:r w:rsidR="00A03CBD" w:rsidRPr="00A053A2">
              <w:rPr>
                <w:rFonts w:asciiTheme="minorBidi" w:hAnsiTheme="minorBidi" w:cstheme="minorBidi"/>
              </w:rPr>
              <w:t xml:space="preserve"> </w:t>
            </w:r>
            <w:r w:rsidR="00B63035" w:rsidRPr="00A053A2">
              <w:rPr>
                <w:rFonts w:asciiTheme="minorBidi" w:hAnsiTheme="minorBidi" w:cstheme="minorBidi"/>
              </w:rPr>
              <w:t xml:space="preserve">The </w:t>
            </w:r>
            <w:r w:rsidRPr="00A053A2">
              <w:rPr>
                <w:rFonts w:asciiTheme="minorBidi" w:hAnsiTheme="minorBidi" w:cstheme="minorBidi"/>
              </w:rPr>
              <w:t>preferred option, as recommended through this paper, would see Local E</w:t>
            </w:r>
            <w:r w:rsidR="00B63035" w:rsidRPr="00A053A2">
              <w:rPr>
                <w:rFonts w:asciiTheme="minorBidi" w:hAnsiTheme="minorBidi" w:cstheme="minorBidi"/>
              </w:rPr>
              <w:t xml:space="preserve">conomy added as </w:t>
            </w:r>
            <w:r w:rsidRPr="00A053A2">
              <w:rPr>
                <w:rFonts w:asciiTheme="minorBidi" w:hAnsiTheme="minorBidi" w:cstheme="minorBidi"/>
              </w:rPr>
              <w:t xml:space="preserve">an additional </w:t>
            </w:r>
            <w:r w:rsidR="00B63035" w:rsidRPr="00A053A2">
              <w:rPr>
                <w:rFonts w:asciiTheme="minorBidi" w:hAnsiTheme="minorBidi" w:cstheme="minorBidi"/>
              </w:rPr>
              <w:t>priority</w:t>
            </w:r>
            <w:r w:rsidRPr="00A053A2">
              <w:rPr>
                <w:rFonts w:asciiTheme="minorBidi" w:hAnsiTheme="minorBidi" w:cstheme="minorBidi"/>
              </w:rPr>
              <w:t xml:space="preserve"> within the LOIP, and subsequent supporting structures developed.  A draft of this new priority area is attached as appendix 1. </w:t>
            </w:r>
          </w:p>
        </w:tc>
        <w:tc>
          <w:tcPr>
            <w:tcW w:w="360" w:type="dxa"/>
          </w:tcPr>
          <w:p w14:paraId="0E4ED78F" w14:textId="77777777" w:rsidR="0084119C" w:rsidRPr="00A053A2" w:rsidRDefault="0084119C" w:rsidP="00A053A2">
            <w:pPr>
              <w:spacing w:after="120"/>
              <w:contextualSpacing/>
              <w:rPr>
                <w:rFonts w:asciiTheme="minorBidi" w:hAnsiTheme="minorBidi" w:cstheme="minorBidi"/>
              </w:rPr>
            </w:pPr>
          </w:p>
        </w:tc>
      </w:tr>
      <w:tr w:rsidR="00492D9C" w:rsidRPr="00A053A2" w14:paraId="1062DCFB" w14:textId="77777777" w:rsidTr="00F01EFD">
        <w:tc>
          <w:tcPr>
            <w:tcW w:w="817" w:type="dxa"/>
          </w:tcPr>
          <w:p w14:paraId="74BF5F20" w14:textId="77777777" w:rsidR="00492D9C" w:rsidRPr="00A053A2" w:rsidRDefault="00492D9C" w:rsidP="00A053A2">
            <w:pPr>
              <w:spacing w:after="120"/>
              <w:contextualSpacing/>
              <w:rPr>
                <w:rFonts w:asciiTheme="minorBidi" w:hAnsiTheme="minorBidi" w:cstheme="minorBidi"/>
              </w:rPr>
            </w:pPr>
          </w:p>
        </w:tc>
        <w:tc>
          <w:tcPr>
            <w:tcW w:w="10091" w:type="dxa"/>
          </w:tcPr>
          <w:p w14:paraId="6CB14B01" w14:textId="77777777" w:rsidR="00492D9C" w:rsidRPr="00A053A2" w:rsidRDefault="00492D9C" w:rsidP="00A053A2">
            <w:pPr>
              <w:spacing w:after="120"/>
              <w:contextualSpacing/>
              <w:rPr>
                <w:rFonts w:asciiTheme="minorBidi" w:hAnsiTheme="minorBidi" w:cstheme="minorBidi"/>
              </w:rPr>
            </w:pPr>
          </w:p>
        </w:tc>
        <w:tc>
          <w:tcPr>
            <w:tcW w:w="360" w:type="dxa"/>
          </w:tcPr>
          <w:p w14:paraId="68975348" w14:textId="77777777" w:rsidR="00492D9C" w:rsidRPr="00A053A2" w:rsidRDefault="00492D9C" w:rsidP="00A053A2">
            <w:pPr>
              <w:spacing w:after="120"/>
              <w:contextualSpacing/>
              <w:rPr>
                <w:rFonts w:asciiTheme="minorBidi" w:hAnsiTheme="minorBidi" w:cstheme="minorBidi"/>
              </w:rPr>
            </w:pPr>
          </w:p>
        </w:tc>
      </w:tr>
      <w:tr w:rsidR="00492D9C" w:rsidRPr="00A053A2" w14:paraId="63E1A2DE" w14:textId="77777777" w:rsidTr="00F01EFD">
        <w:tc>
          <w:tcPr>
            <w:tcW w:w="817" w:type="dxa"/>
          </w:tcPr>
          <w:p w14:paraId="3ED28A71" w14:textId="62320646" w:rsidR="00492D9C" w:rsidRPr="00A053A2" w:rsidRDefault="00492D9C" w:rsidP="00A053A2">
            <w:pPr>
              <w:spacing w:after="120"/>
              <w:contextualSpacing/>
              <w:rPr>
                <w:rFonts w:asciiTheme="minorBidi" w:hAnsiTheme="minorBidi" w:cstheme="minorBidi"/>
              </w:rPr>
            </w:pPr>
            <w:r w:rsidRPr="00A053A2">
              <w:rPr>
                <w:rFonts w:asciiTheme="minorBidi" w:hAnsiTheme="minorBidi" w:cstheme="minorBidi"/>
              </w:rPr>
              <w:t>7.2</w:t>
            </w:r>
          </w:p>
        </w:tc>
        <w:tc>
          <w:tcPr>
            <w:tcW w:w="10091" w:type="dxa"/>
          </w:tcPr>
          <w:p w14:paraId="2E15E0A0" w14:textId="1A592058" w:rsidR="00492D9C" w:rsidRPr="00A053A2" w:rsidRDefault="00492D9C" w:rsidP="00A053A2">
            <w:pPr>
              <w:spacing w:after="120"/>
              <w:contextualSpacing/>
              <w:rPr>
                <w:rFonts w:asciiTheme="minorBidi" w:hAnsiTheme="minorBidi" w:cstheme="minorBidi"/>
              </w:rPr>
            </w:pPr>
            <w:r w:rsidRPr="00A053A2">
              <w:rPr>
                <w:rFonts w:asciiTheme="minorBidi" w:hAnsiTheme="minorBidi" w:cstheme="minorBidi"/>
              </w:rPr>
              <w:t xml:space="preserve">The LOIP Programme Board considered this report at their meeting on the 6 November 2020.  It was their recommendation that the Local Economy is added as an additional priority within the LOIP.  </w:t>
            </w:r>
          </w:p>
        </w:tc>
        <w:tc>
          <w:tcPr>
            <w:tcW w:w="360" w:type="dxa"/>
          </w:tcPr>
          <w:p w14:paraId="18573038" w14:textId="77777777" w:rsidR="00492D9C" w:rsidRPr="00A053A2" w:rsidRDefault="00492D9C" w:rsidP="00A053A2">
            <w:pPr>
              <w:spacing w:after="120"/>
              <w:contextualSpacing/>
              <w:rPr>
                <w:rFonts w:asciiTheme="minorBidi" w:hAnsiTheme="minorBidi" w:cstheme="minorBidi"/>
              </w:rPr>
            </w:pPr>
          </w:p>
        </w:tc>
      </w:tr>
      <w:tr w:rsidR="0084119C" w:rsidRPr="00A053A2" w14:paraId="49014E1A" w14:textId="77777777" w:rsidTr="00F01EFD">
        <w:tc>
          <w:tcPr>
            <w:tcW w:w="817" w:type="dxa"/>
          </w:tcPr>
          <w:p w14:paraId="61896D94" w14:textId="58E6134C" w:rsidR="0084119C" w:rsidRPr="00A053A2" w:rsidRDefault="0084119C" w:rsidP="00A053A2">
            <w:pPr>
              <w:spacing w:after="120"/>
              <w:contextualSpacing/>
              <w:rPr>
                <w:rFonts w:asciiTheme="minorBidi" w:hAnsiTheme="minorBidi" w:cstheme="minorBidi"/>
              </w:rPr>
            </w:pPr>
          </w:p>
        </w:tc>
        <w:tc>
          <w:tcPr>
            <w:tcW w:w="10091" w:type="dxa"/>
          </w:tcPr>
          <w:p w14:paraId="08C871A8" w14:textId="77777777" w:rsidR="00395A5D" w:rsidRPr="00A053A2" w:rsidRDefault="00395A5D" w:rsidP="00A053A2">
            <w:pPr>
              <w:pStyle w:val="BodyText"/>
              <w:spacing w:after="120"/>
              <w:contextualSpacing/>
              <w:jc w:val="left"/>
              <w:rPr>
                <w:rFonts w:asciiTheme="minorBidi" w:hAnsiTheme="minorBidi" w:cstheme="minorBidi"/>
                <w:sz w:val="24"/>
                <w:szCs w:val="24"/>
              </w:rPr>
            </w:pPr>
          </w:p>
        </w:tc>
        <w:tc>
          <w:tcPr>
            <w:tcW w:w="360" w:type="dxa"/>
          </w:tcPr>
          <w:p w14:paraId="0CBCFB4C" w14:textId="77777777" w:rsidR="0084119C" w:rsidRPr="00A053A2" w:rsidRDefault="0084119C" w:rsidP="00A053A2">
            <w:pPr>
              <w:spacing w:after="120"/>
              <w:contextualSpacing/>
              <w:rPr>
                <w:rFonts w:asciiTheme="minorBidi" w:hAnsiTheme="minorBidi" w:cstheme="minorBidi"/>
              </w:rPr>
            </w:pPr>
          </w:p>
        </w:tc>
      </w:tr>
      <w:tr w:rsidR="0084119C" w:rsidRPr="00A053A2" w14:paraId="608B6524" w14:textId="77777777" w:rsidTr="00F01EFD">
        <w:tc>
          <w:tcPr>
            <w:tcW w:w="817" w:type="dxa"/>
          </w:tcPr>
          <w:p w14:paraId="521E1DD3" w14:textId="77777777" w:rsidR="0084119C" w:rsidRPr="00A053A2" w:rsidRDefault="009F6E04" w:rsidP="00A053A2">
            <w:pPr>
              <w:spacing w:after="120"/>
              <w:contextualSpacing/>
              <w:rPr>
                <w:rFonts w:asciiTheme="minorBidi" w:hAnsiTheme="minorBidi" w:cstheme="minorBidi"/>
                <w:b/>
              </w:rPr>
            </w:pPr>
            <w:r w:rsidRPr="00A053A2">
              <w:rPr>
                <w:rFonts w:asciiTheme="minorBidi" w:hAnsiTheme="minorBidi" w:cstheme="minorBidi"/>
                <w:b/>
              </w:rPr>
              <w:lastRenderedPageBreak/>
              <w:t>8</w:t>
            </w:r>
            <w:r w:rsidR="0084119C" w:rsidRPr="00A053A2">
              <w:rPr>
                <w:rFonts w:asciiTheme="minorBidi" w:hAnsiTheme="minorBidi" w:cstheme="minorBidi"/>
                <w:b/>
              </w:rPr>
              <w:t>.0</w:t>
            </w:r>
          </w:p>
        </w:tc>
        <w:tc>
          <w:tcPr>
            <w:tcW w:w="10091" w:type="dxa"/>
          </w:tcPr>
          <w:p w14:paraId="686B1472" w14:textId="77777777" w:rsidR="0084119C" w:rsidRPr="00A053A2" w:rsidRDefault="0084119C" w:rsidP="00A053A2">
            <w:pPr>
              <w:pStyle w:val="BodyText"/>
              <w:spacing w:after="120"/>
              <w:contextualSpacing/>
              <w:rPr>
                <w:rFonts w:asciiTheme="minorBidi" w:hAnsiTheme="minorBidi" w:cstheme="minorBidi"/>
                <w:b/>
                <w:sz w:val="24"/>
                <w:szCs w:val="24"/>
              </w:rPr>
            </w:pPr>
            <w:r w:rsidRPr="00A053A2">
              <w:rPr>
                <w:rFonts w:asciiTheme="minorBidi" w:hAnsiTheme="minorBidi" w:cstheme="minorBidi"/>
                <w:b/>
                <w:sz w:val="24"/>
                <w:szCs w:val="24"/>
              </w:rPr>
              <w:t>IMPLICATIONS</w:t>
            </w:r>
          </w:p>
        </w:tc>
        <w:tc>
          <w:tcPr>
            <w:tcW w:w="360" w:type="dxa"/>
          </w:tcPr>
          <w:p w14:paraId="6EFC4FB9" w14:textId="77777777" w:rsidR="0084119C" w:rsidRPr="00A053A2" w:rsidRDefault="0084119C" w:rsidP="00A053A2">
            <w:pPr>
              <w:spacing w:after="120"/>
              <w:contextualSpacing/>
              <w:rPr>
                <w:rFonts w:asciiTheme="minorBidi" w:hAnsiTheme="minorBidi" w:cstheme="minorBidi"/>
              </w:rPr>
            </w:pPr>
          </w:p>
        </w:tc>
      </w:tr>
      <w:tr w:rsidR="0084119C" w:rsidRPr="00A053A2" w14:paraId="0B9FD1EB" w14:textId="77777777" w:rsidTr="00F01EFD">
        <w:tc>
          <w:tcPr>
            <w:tcW w:w="817" w:type="dxa"/>
          </w:tcPr>
          <w:p w14:paraId="18ECC307" w14:textId="77777777" w:rsidR="0084119C" w:rsidRPr="00A053A2" w:rsidRDefault="009F6E04" w:rsidP="00A053A2">
            <w:pPr>
              <w:spacing w:after="120"/>
              <w:contextualSpacing/>
              <w:rPr>
                <w:rFonts w:asciiTheme="minorBidi" w:hAnsiTheme="minorBidi" w:cstheme="minorBidi"/>
              </w:rPr>
            </w:pPr>
            <w:r w:rsidRPr="00A053A2">
              <w:rPr>
                <w:rFonts w:asciiTheme="minorBidi" w:hAnsiTheme="minorBidi" w:cstheme="minorBidi"/>
              </w:rPr>
              <w:t>8</w:t>
            </w:r>
            <w:r w:rsidR="0084119C" w:rsidRPr="00A053A2">
              <w:rPr>
                <w:rFonts w:asciiTheme="minorBidi" w:hAnsiTheme="minorBidi" w:cstheme="minorBidi"/>
              </w:rPr>
              <w:t>.1</w:t>
            </w:r>
          </w:p>
        </w:tc>
        <w:tc>
          <w:tcPr>
            <w:tcW w:w="10091" w:type="dxa"/>
          </w:tcPr>
          <w:p w14:paraId="4E02A554" w14:textId="77777777" w:rsidR="0084119C" w:rsidRPr="00A053A2" w:rsidRDefault="0084119C" w:rsidP="00A053A2">
            <w:pPr>
              <w:pStyle w:val="BodyText"/>
              <w:spacing w:after="120"/>
              <w:contextualSpacing/>
              <w:rPr>
                <w:rFonts w:asciiTheme="minorBidi" w:hAnsiTheme="minorBidi" w:cstheme="minorBidi"/>
                <w:sz w:val="24"/>
                <w:szCs w:val="24"/>
              </w:rPr>
            </w:pPr>
            <w:r w:rsidRPr="00A053A2">
              <w:rPr>
                <w:rFonts w:asciiTheme="minorBidi" w:hAnsiTheme="minorBidi" w:cstheme="minorBidi"/>
                <w:sz w:val="24"/>
                <w:szCs w:val="24"/>
              </w:rPr>
              <w:t>Legal: none at present</w:t>
            </w:r>
          </w:p>
        </w:tc>
        <w:tc>
          <w:tcPr>
            <w:tcW w:w="360" w:type="dxa"/>
          </w:tcPr>
          <w:p w14:paraId="568D73C9" w14:textId="77777777" w:rsidR="0084119C" w:rsidRPr="00A053A2" w:rsidRDefault="0084119C" w:rsidP="00A053A2">
            <w:pPr>
              <w:spacing w:after="120"/>
              <w:contextualSpacing/>
              <w:rPr>
                <w:rFonts w:asciiTheme="minorBidi" w:hAnsiTheme="minorBidi" w:cstheme="minorBidi"/>
              </w:rPr>
            </w:pPr>
          </w:p>
        </w:tc>
      </w:tr>
      <w:tr w:rsidR="0084119C" w:rsidRPr="00A053A2" w14:paraId="2ADC353D" w14:textId="77777777" w:rsidTr="00F01EFD">
        <w:tc>
          <w:tcPr>
            <w:tcW w:w="817" w:type="dxa"/>
          </w:tcPr>
          <w:p w14:paraId="0D44ED6E" w14:textId="77777777" w:rsidR="0084119C" w:rsidRPr="00A053A2" w:rsidRDefault="0084119C" w:rsidP="00A053A2">
            <w:pPr>
              <w:spacing w:after="120"/>
              <w:contextualSpacing/>
              <w:rPr>
                <w:rFonts w:asciiTheme="minorBidi" w:hAnsiTheme="minorBidi" w:cstheme="minorBidi"/>
              </w:rPr>
            </w:pPr>
          </w:p>
        </w:tc>
        <w:tc>
          <w:tcPr>
            <w:tcW w:w="10091" w:type="dxa"/>
          </w:tcPr>
          <w:p w14:paraId="28554C43" w14:textId="77777777" w:rsidR="0084119C" w:rsidRPr="00A053A2" w:rsidRDefault="0084119C" w:rsidP="00A053A2">
            <w:pPr>
              <w:pStyle w:val="BodyText"/>
              <w:spacing w:after="120"/>
              <w:contextualSpacing/>
              <w:rPr>
                <w:rFonts w:asciiTheme="minorBidi" w:hAnsiTheme="minorBidi" w:cstheme="minorBidi"/>
                <w:sz w:val="24"/>
                <w:szCs w:val="24"/>
              </w:rPr>
            </w:pPr>
            <w:r w:rsidRPr="00A053A2">
              <w:rPr>
                <w:rFonts w:asciiTheme="minorBidi" w:hAnsiTheme="minorBidi" w:cstheme="minorBidi"/>
                <w:sz w:val="24"/>
                <w:szCs w:val="24"/>
              </w:rPr>
              <w:t>Finance: none at present</w:t>
            </w:r>
          </w:p>
        </w:tc>
        <w:tc>
          <w:tcPr>
            <w:tcW w:w="360" w:type="dxa"/>
          </w:tcPr>
          <w:p w14:paraId="6B5B5BC3" w14:textId="77777777" w:rsidR="0084119C" w:rsidRPr="00A053A2" w:rsidRDefault="0084119C" w:rsidP="00A053A2">
            <w:pPr>
              <w:spacing w:after="120"/>
              <w:contextualSpacing/>
              <w:rPr>
                <w:rFonts w:asciiTheme="minorBidi" w:hAnsiTheme="minorBidi" w:cstheme="minorBidi"/>
              </w:rPr>
            </w:pPr>
          </w:p>
        </w:tc>
      </w:tr>
      <w:tr w:rsidR="0084119C" w:rsidRPr="00A053A2" w14:paraId="4E546322" w14:textId="77777777" w:rsidTr="00F01EFD">
        <w:tc>
          <w:tcPr>
            <w:tcW w:w="817" w:type="dxa"/>
          </w:tcPr>
          <w:p w14:paraId="5CF32021" w14:textId="77777777" w:rsidR="0084119C" w:rsidRPr="00A053A2" w:rsidRDefault="0084119C" w:rsidP="00A053A2">
            <w:pPr>
              <w:spacing w:after="120"/>
              <w:contextualSpacing/>
              <w:rPr>
                <w:rFonts w:asciiTheme="minorBidi" w:hAnsiTheme="minorBidi" w:cstheme="minorBidi"/>
              </w:rPr>
            </w:pPr>
          </w:p>
        </w:tc>
        <w:tc>
          <w:tcPr>
            <w:tcW w:w="10091" w:type="dxa"/>
          </w:tcPr>
          <w:p w14:paraId="762469F3" w14:textId="77777777" w:rsidR="0084119C" w:rsidRPr="00A053A2" w:rsidRDefault="0084119C" w:rsidP="00A053A2">
            <w:pPr>
              <w:pStyle w:val="BodyText"/>
              <w:spacing w:after="120"/>
              <w:contextualSpacing/>
              <w:rPr>
                <w:rFonts w:asciiTheme="minorBidi" w:hAnsiTheme="minorBidi" w:cstheme="minorBidi"/>
                <w:sz w:val="24"/>
                <w:szCs w:val="24"/>
              </w:rPr>
            </w:pPr>
            <w:r w:rsidRPr="00A053A2">
              <w:rPr>
                <w:rFonts w:asciiTheme="minorBidi" w:hAnsiTheme="minorBidi" w:cstheme="minorBidi"/>
                <w:sz w:val="24"/>
                <w:szCs w:val="24"/>
              </w:rPr>
              <w:t>Human Resources: none at present</w:t>
            </w:r>
          </w:p>
        </w:tc>
        <w:tc>
          <w:tcPr>
            <w:tcW w:w="360" w:type="dxa"/>
          </w:tcPr>
          <w:p w14:paraId="6E0198EB" w14:textId="77777777" w:rsidR="0084119C" w:rsidRPr="00A053A2" w:rsidRDefault="0084119C" w:rsidP="00A053A2">
            <w:pPr>
              <w:spacing w:after="120"/>
              <w:contextualSpacing/>
              <w:rPr>
                <w:rFonts w:asciiTheme="minorBidi" w:hAnsiTheme="minorBidi" w:cstheme="minorBidi"/>
              </w:rPr>
            </w:pPr>
          </w:p>
        </w:tc>
      </w:tr>
      <w:tr w:rsidR="0084119C" w:rsidRPr="00A053A2" w14:paraId="470833A9" w14:textId="77777777" w:rsidTr="00F01EFD">
        <w:tc>
          <w:tcPr>
            <w:tcW w:w="817" w:type="dxa"/>
          </w:tcPr>
          <w:p w14:paraId="166C019F" w14:textId="77777777" w:rsidR="0084119C" w:rsidRPr="00A053A2" w:rsidRDefault="0084119C" w:rsidP="00A053A2">
            <w:pPr>
              <w:spacing w:after="120"/>
              <w:contextualSpacing/>
              <w:rPr>
                <w:rFonts w:asciiTheme="minorBidi" w:hAnsiTheme="minorBidi" w:cstheme="minorBidi"/>
              </w:rPr>
            </w:pPr>
          </w:p>
        </w:tc>
        <w:tc>
          <w:tcPr>
            <w:tcW w:w="10091" w:type="dxa"/>
          </w:tcPr>
          <w:p w14:paraId="4886E450" w14:textId="77777777" w:rsidR="0084119C" w:rsidRPr="00A053A2" w:rsidRDefault="0084119C" w:rsidP="00A053A2">
            <w:pPr>
              <w:pStyle w:val="BodyText"/>
              <w:spacing w:after="120"/>
              <w:contextualSpacing/>
              <w:rPr>
                <w:rFonts w:asciiTheme="minorBidi" w:hAnsiTheme="minorBidi" w:cstheme="minorBidi"/>
                <w:sz w:val="24"/>
                <w:szCs w:val="24"/>
              </w:rPr>
            </w:pPr>
            <w:r w:rsidRPr="00A053A2">
              <w:rPr>
                <w:rFonts w:asciiTheme="minorBidi" w:hAnsiTheme="minorBidi" w:cstheme="minorBidi"/>
                <w:sz w:val="24"/>
                <w:szCs w:val="24"/>
              </w:rPr>
              <w:t>Equality and Diversity: none at present</w:t>
            </w:r>
          </w:p>
        </w:tc>
        <w:tc>
          <w:tcPr>
            <w:tcW w:w="360" w:type="dxa"/>
          </w:tcPr>
          <w:p w14:paraId="79F1A9B3" w14:textId="77777777" w:rsidR="0084119C" w:rsidRPr="00A053A2" w:rsidRDefault="0084119C" w:rsidP="00A053A2">
            <w:pPr>
              <w:spacing w:after="120"/>
              <w:contextualSpacing/>
              <w:rPr>
                <w:rFonts w:asciiTheme="minorBidi" w:hAnsiTheme="minorBidi" w:cstheme="minorBidi"/>
              </w:rPr>
            </w:pPr>
          </w:p>
        </w:tc>
      </w:tr>
      <w:tr w:rsidR="0084119C" w:rsidRPr="00A053A2" w14:paraId="0BCF42C4" w14:textId="77777777" w:rsidTr="00F01EFD">
        <w:tc>
          <w:tcPr>
            <w:tcW w:w="817" w:type="dxa"/>
          </w:tcPr>
          <w:p w14:paraId="20B2A925" w14:textId="77777777" w:rsidR="0084119C" w:rsidRPr="00A053A2" w:rsidRDefault="0084119C" w:rsidP="00A053A2">
            <w:pPr>
              <w:spacing w:after="120"/>
              <w:contextualSpacing/>
              <w:rPr>
                <w:rFonts w:asciiTheme="minorBidi" w:hAnsiTheme="minorBidi" w:cstheme="minorBidi"/>
              </w:rPr>
            </w:pPr>
          </w:p>
        </w:tc>
        <w:tc>
          <w:tcPr>
            <w:tcW w:w="10091" w:type="dxa"/>
          </w:tcPr>
          <w:p w14:paraId="010FC69D" w14:textId="77777777" w:rsidR="0084119C" w:rsidRPr="00A053A2" w:rsidRDefault="0084119C" w:rsidP="00A053A2">
            <w:pPr>
              <w:pStyle w:val="BodyText"/>
              <w:spacing w:after="120"/>
              <w:contextualSpacing/>
              <w:rPr>
                <w:rFonts w:asciiTheme="minorBidi" w:hAnsiTheme="minorBidi" w:cstheme="minorBidi"/>
                <w:sz w:val="24"/>
                <w:szCs w:val="24"/>
              </w:rPr>
            </w:pPr>
            <w:r w:rsidRPr="00A053A2">
              <w:rPr>
                <w:rFonts w:asciiTheme="minorBidi" w:hAnsiTheme="minorBidi" w:cstheme="minorBidi"/>
                <w:sz w:val="24"/>
                <w:szCs w:val="24"/>
              </w:rPr>
              <w:t xml:space="preserve">Repopulation: </w:t>
            </w:r>
            <w:r w:rsidR="00B93C7D" w:rsidRPr="00A053A2">
              <w:rPr>
                <w:rFonts w:asciiTheme="minorBidi" w:hAnsiTheme="minorBidi" w:cstheme="minorBidi"/>
                <w:sz w:val="24"/>
                <w:szCs w:val="24"/>
              </w:rPr>
              <w:t xml:space="preserve">If the economy is given greater status in the LOIP it will contribute to achievement of the repopulation priority.  </w:t>
            </w:r>
          </w:p>
        </w:tc>
        <w:tc>
          <w:tcPr>
            <w:tcW w:w="360" w:type="dxa"/>
          </w:tcPr>
          <w:p w14:paraId="5543242A" w14:textId="77777777" w:rsidR="0084119C" w:rsidRPr="00A053A2" w:rsidRDefault="0084119C" w:rsidP="00A053A2">
            <w:pPr>
              <w:spacing w:after="120"/>
              <w:contextualSpacing/>
              <w:rPr>
                <w:rFonts w:asciiTheme="minorBidi" w:hAnsiTheme="minorBidi" w:cstheme="minorBidi"/>
              </w:rPr>
            </w:pPr>
          </w:p>
        </w:tc>
      </w:tr>
      <w:tr w:rsidR="0084119C" w:rsidRPr="00A053A2" w14:paraId="7BC370BA" w14:textId="77777777" w:rsidTr="00F01EFD">
        <w:tc>
          <w:tcPr>
            <w:tcW w:w="817" w:type="dxa"/>
          </w:tcPr>
          <w:p w14:paraId="29412089" w14:textId="77777777" w:rsidR="0084119C" w:rsidRPr="00A053A2" w:rsidRDefault="0084119C" w:rsidP="00A053A2">
            <w:pPr>
              <w:spacing w:after="120"/>
              <w:contextualSpacing/>
              <w:rPr>
                <w:rFonts w:asciiTheme="minorBidi" w:hAnsiTheme="minorBidi" w:cstheme="minorBidi"/>
              </w:rPr>
            </w:pPr>
          </w:p>
        </w:tc>
        <w:tc>
          <w:tcPr>
            <w:tcW w:w="10091" w:type="dxa"/>
          </w:tcPr>
          <w:p w14:paraId="4289FE9D" w14:textId="77777777" w:rsidR="0084119C" w:rsidRPr="00A053A2" w:rsidRDefault="00526A46" w:rsidP="00A053A2">
            <w:pPr>
              <w:pStyle w:val="BodyText"/>
              <w:spacing w:after="120"/>
              <w:contextualSpacing/>
              <w:rPr>
                <w:rFonts w:asciiTheme="minorBidi" w:hAnsiTheme="minorBidi" w:cstheme="minorBidi"/>
                <w:sz w:val="24"/>
                <w:szCs w:val="24"/>
              </w:rPr>
            </w:pPr>
            <w:r w:rsidRPr="00A053A2">
              <w:rPr>
                <w:rFonts w:asciiTheme="minorBidi" w:hAnsiTheme="minorBidi" w:cstheme="minorBidi"/>
                <w:sz w:val="24"/>
                <w:szCs w:val="24"/>
              </w:rPr>
              <w:t>Inequalities:</w:t>
            </w:r>
            <w:r w:rsidR="00B93C7D" w:rsidRPr="00A053A2">
              <w:rPr>
                <w:rFonts w:asciiTheme="minorBidi" w:hAnsiTheme="minorBidi" w:cstheme="minorBidi"/>
                <w:sz w:val="24"/>
                <w:szCs w:val="24"/>
              </w:rPr>
              <w:t xml:space="preserve"> If the economy is given greater status in the LOIP it will contribute to achi</w:t>
            </w:r>
            <w:r w:rsidRPr="00A053A2">
              <w:rPr>
                <w:rFonts w:asciiTheme="minorBidi" w:hAnsiTheme="minorBidi" w:cstheme="minorBidi"/>
                <w:sz w:val="24"/>
                <w:szCs w:val="24"/>
              </w:rPr>
              <w:t>evement of the inequalities</w:t>
            </w:r>
            <w:r w:rsidR="00B93C7D" w:rsidRPr="00A053A2">
              <w:rPr>
                <w:rFonts w:asciiTheme="minorBidi" w:hAnsiTheme="minorBidi" w:cstheme="minorBidi"/>
                <w:sz w:val="24"/>
                <w:szCs w:val="24"/>
              </w:rPr>
              <w:t xml:space="preserve"> priority.  </w:t>
            </w:r>
          </w:p>
        </w:tc>
        <w:tc>
          <w:tcPr>
            <w:tcW w:w="360" w:type="dxa"/>
          </w:tcPr>
          <w:p w14:paraId="42F99484" w14:textId="77777777" w:rsidR="0084119C" w:rsidRPr="00A053A2" w:rsidRDefault="0084119C" w:rsidP="00A053A2">
            <w:pPr>
              <w:spacing w:after="120"/>
              <w:contextualSpacing/>
              <w:rPr>
                <w:rFonts w:asciiTheme="minorBidi" w:hAnsiTheme="minorBidi" w:cstheme="minorBidi"/>
              </w:rPr>
            </w:pPr>
          </w:p>
        </w:tc>
      </w:tr>
      <w:tr w:rsidR="0084119C" w:rsidRPr="00A053A2" w14:paraId="3769EA4D" w14:textId="77777777" w:rsidTr="00F01EFD">
        <w:tc>
          <w:tcPr>
            <w:tcW w:w="817" w:type="dxa"/>
          </w:tcPr>
          <w:p w14:paraId="13C89B8A" w14:textId="77777777" w:rsidR="0084119C" w:rsidRPr="00A053A2" w:rsidRDefault="0084119C" w:rsidP="00A053A2">
            <w:pPr>
              <w:spacing w:after="120"/>
              <w:contextualSpacing/>
              <w:rPr>
                <w:rFonts w:asciiTheme="minorBidi" w:hAnsiTheme="minorBidi" w:cstheme="minorBidi"/>
              </w:rPr>
            </w:pPr>
          </w:p>
        </w:tc>
        <w:tc>
          <w:tcPr>
            <w:tcW w:w="10091" w:type="dxa"/>
          </w:tcPr>
          <w:p w14:paraId="1203BC4D" w14:textId="77777777" w:rsidR="0084119C" w:rsidRPr="00A053A2" w:rsidRDefault="0084119C" w:rsidP="00A053A2">
            <w:pPr>
              <w:pStyle w:val="BodyText"/>
              <w:spacing w:after="120"/>
              <w:ind w:left="792"/>
              <w:contextualSpacing/>
              <w:rPr>
                <w:rFonts w:asciiTheme="minorBidi" w:hAnsiTheme="minorBidi" w:cstheme="minorBidi"/>
                <w:sz w:val="24"/>
                <w:szCs w:val="24"/>
              </w:rPr>
            </w:pPr>
          </w:p>
        </w:tc>
        <w:tc>
          <w:tcPr>
            <w:tcW w:w="360" w:type="dxa"/>
          </w:tcPr>
          <w:p w14:paraId="345B8E2B" w14:textId="77777777" w:rsidR="0084119C" w:rsidRPr="00A053A2" w:rsidRDefault="0084119C" w:rsidP="00A053A2">
            <w:pPr>
              <w:spacing w:after="120"/>
              <w:contextualSpacing/>
              <w:rPr>
                <w:rFonts w:asciiTheme="minorBidi" w:hAnsiTheme="minorBidi" w:cstheme="minorBidi"/>
              </w:rPr>
            </w:pPr>
          </w:p>
        </w:tc>
      </w:tr>
      <w:tr w:rsidR="0084119C" w:rsidRPr="00A053A2" w14:paraId="7F61FF71" w14:textId="77777777" w:rsidTr="00F01EFD">
        <w:tc>
          <w:tcPr>
            <w:tcW w:w="817" w:type="dxa"/>
          </w:tcPr>
          <w:p w14:paraId="754E6E47" w14:textId="77777777" w:rsidR="0084119C" w:rsidRPr="00A053A2" w:rsidRDefault="009F6E04" w:rsidP="00A053A2">
            <w:pPr>
              <w:spacing w:after="120"/>
              <w:contextualSpacing/>
              <w:rPr>
                <w:rFonts w:asciiTheme="minorBidi" w:hAnsiTheme="minorBidi" w:cstheme="minorBidi"/>
                <w:b/>
              </w:rPr>
            </w:pPr>
            <w:r w:rsidRPr="00A053A2">
              <w:rPr>
                <w:rFonts w:asciiTheme="minorBidi" w:hAnsiTheme="minorBidi" w:cstheme="minorBidi"/>
                <w:b/>
              </w:rPr>
              <w:t>9</w:t>
            </w:r>
            <w:r w:rsidR="0084119C" w:rsidRPr="00A053A2">
              <w:rPr>
                <w:rFonts w:asciiTheme="minorBidi" w:hAnsiTheme="minorBidi" w:cstheme="minorBidi"/>
                <w:b/>
              </w:rPr>
              <w:t>.0</w:t>
            </w:r>
          </w:p>
        </w:tc>
        <w:tc>
          <w:tcPr>
            <w:tcW w:w="10091" w:type="dxa"/>
          </w:tcPr>
          <w:p w14:paraId="5CE97F9E" w14:textId="77777777" w:rsidR="0084119C" w:rsidRPr="00A053A2" w:rsidRDefault="0084119C" w:rsidP="00A053A2">
            <w:pPr>
              <w:pStyle w:val="BodyText"/>
              <w:spacing w:after="120"/>
              <w:contextualSpacing/>
              <w:rPr>
                <w:rFonts w:asciiTheme="minorBidi" w:hAnsiTheme="minorBidi" w:cstheme="minorBidi"/>
                <w:b/>
                <w:sz w:val="24"/>
                <w:szCs w:val="24"/>
              </w:rPr>
            </w:pPr>
            <w:r w:rsidRPr="00A053A2">
              <w:rPr>
                <w:rFonts w:asciiTheme="minorBidi" w:hAnsiTheme="minorBidi" w:cstheme="minorBidi"/>
                <w:b/>
                <w:sz w:val="24"/>
                <w:szCs w:val="24"/>
              </w:rPr>
              <w:t>CONSULTATIONS</w:t>
            </w:r>
          </w:p>
        </w:tc>
        <w:tc>
          <w:tcPr>
            <w:tcW w:w="360" w:type="dxa"/>
          </w:tcPr>
          <w:p w14:paraId="04D1CAE9" w14:textId="77777777" w:rsidR="0084119C" w:rsidRPr="00A053A2" w:rsidRDefault="0084119C" w:rsidP="00A053A2">
            <w:pPr>
              <w:spacing w:after="120"/>
              <w:contextualSpacing/>
              <w:rPr>
                <w:rFonts w:asciiTheme="minorBidi" w:hAnsiTheme="minorBidi" w:cstheme="minorBidi"/>
              </w:rPr>
            </w:pPr>
          </w:p>
        </w:tc>
      </w:tr>
      <w:tr w:rsidR="0084119C" w:rsidRPr="00A053A2" w14:paraId="3B649873" w14:textId="77777777" w:rsidTr="00F01EFD">
        <w:tc>
          <w:tcPr>
            <w:tcW w:w="817" w:type="dxa"/>
          </w:tcPr>
          <w:p w14:paraId="6D919818" w14:textId="77777777" w:rsidR="0084119C" w:rsidRPr="00A053A2" w:rsidRDefault="0084119C" w:rsidP="00A053A2">
            <w:pPr>
              <w:spacing w:after="120"/>
              <w:contextualSpacing/>
              <w:rPr>
                <w:rFonts w:asciiTheme="minorBidi" w:hAnsiTheme="minorBidi" w:cstheme="minorBidi"/>
              </w:rPr>
            </w:pPr>
          </w:p>
        </w:tc>
        <w:tc>
          <w:tcPr>
            <w:tcW w:w="10091" w:type="dxa"/>
          </w:tcPr>
          <w:p w14:paraId="0584CF47" w14:textId="77777777" w:rsidR="0084119C" w:rsidRPr="00A053A2" w:rsidRDefault="0084119C" w:rsidP="00A053A2">
            <w:pPr>
              <w:pStyle w:val="BodyText"/>
              <w:spacing w:after="120"/>
              <w:contextualSpacing/>
              <w:rPr>
                <w:rFonts w:asciiTheme="minorBidi" w:hAnsiTheme="minorBidi" w:cstheme="minorBidi"/>
                <w:sz w:val="24"/>
                <w:szCs w:val="24"/>
              </w:rPr>
            </w:pPr>
            <w:r w:rsidRPr="00A053A2">
              <w:rPr>
                <w:rFonts w:asciiTheme="minorBidi" w:hAnsiTheme="minorBidi" w:cstheme="minorBidi"/>
                <w:sz w:val="24"/>
                <w:szCs w:val="24"/>
              </w:rPr>
              <w:t>n/a</w:t>
            </w:r>
          </w:p>
        </w:tc>
        <w:tc>
          <w:tcPr>
            <w:tcW w:w="360" w:type="dxa"/>
          </w:tcPr>
          <w:p w14:paraId="53108253" w14:textId="77777777" w:rsidR="0084119C" w:rsidRPr="00A053A2" w:rsidRDefault="0084119C" w:rsidP="00A053A2">
            <w:pPr>
              <w:spacing w:after="120"/>
              <w:contextualSpacing/>
              <w:rPr>
                <w:rFonts w:asciiTheme="minorBidi" w:hAnsiTheme="minorBidi" w:cstheme="minorBidi"/>
              </w:rPr>
            </w:pPr>
          </w:p>
        </w:tc>
      </w:tr>
      <w:tr w:rsidR="0084119C" w:rsidRPr="00A053A2" w14:paraId="6EC4EECC" w14:textId="77777777" w:rsidTr="00F01EFD">
        <w:tc>
          <w:tcPr>
            <w:tcW w:w="817" w:type="dxa"/>
          </w:tcPr>
          <w:p w14:paraId="1D3935A4" w14:textId="77777777" w:rsidR="0084119C" w:rsidRPr="00A053A2" w:rsidRDefault="0084119C" w:rsidP="00A053A2">
            <w:pPr>
              <w:spacing w:after="120"/>
              <w:contextualSpacing/>
              <w:rPr>
                <w:rFonts w:asciiTheme="minorBidi" w:hAnsiTheme="minorBidi" w:cstheme="minorBidi"/>
              </w:rPr>
            </w:pPr>
          </w:p>
        </w:tc>
        <w:tc>
          <w:tcPr>
            <w:tcW w:w="10091" w:type="dxa"/>
          </w:tcPr>
          <w:p w14:paraId="36CBA175" w14:textId="77777777" w:rsidR="0084119C" w:rsidRPr="00A053A2" w:rsidRDefault="0084119C" w:rsidP="00A053A2">
            <w:pPr>
              <w:pStyle w:val="BodyText"/>
              <w:spacing w:after="120"/>
              <w:ind w:left="792"/>
              <w:contextualSpacing/>
              <w:rPr>
                <w:rFonts w:asciiTheme="minorBidi" w:hAnsiTheme="minorBidi" w:cstheme="minorBidi"/>
                <w:sz w:val="24"/>
                <w:szCs w:val="24"/>
              </w:rPr>
            </w:pPr>
          </w:p>
        </w:tc>
        <w:tc>
          <w:tcPr>
            <w:tcW w:w="360" w:type="dxa"/>
          </w:tcPr>
          <w:p w14:paraId="3CFDC6EB" w14:textId="77777777" w:rsidR="0084119C" w:rsidRPr="00A053A2" w:rsidRDefault="0084119C" w:rsidP="00A053A2">
            <w:pPr>
              <w:spacing w:after="120"/>
              <w:contextualSpacing/>
              <w:rPr>
                <w:rFonts w:asciiTheme="minorBidi" w:hAnsiTheme="minorBidi" w:cstheme="minorBidi"/>
              </w:rPr>
            </w:pPr>
          </w:p>
        </w:tc>
      </w:tr>
      <w:tr w:rsidR="0084119C" w:rsidRPr="00A053A2" w14:paraId="26458FDE" w14:textId="77777777" w:rsidTr="00F01EFD">
        <w:tc>
          <w:tcPr>
            <w:tcW w:w="817" w:type="dxa"/>
          </w:tcPr>
          <w:p w14:paraId="140A089D" w14:textId="77777777" w:rsidR="0084119C" w:rsidRPr="00A053A2" w:rsidRDefault="009F6E04" w:rsidP="00A053A2">
            <w:pPr>
              <w:spacing w:after="120"/>
              <w:contextualSpacing/>
              <w:rPr>
                <w:rFonts w:asciiTheme="minorBidi" w:hAnsiTheme="minorBidi" w:cstheme="minorBidi"/>
                <w:b/>
              </w:rPr>
            </w:pPr>
            <w:r w:rsidRPr="00A053A2">
              <w:rPr>
                <w:rFonts w:asciiTheme="minorBidi" w:hAnsiTheme="minorBidi" w:cstheme="minorBidi"/>
                <w:b/>
              </w:rPr>
              <w:t>10</w:t>
            </w:r>
            <w:r w:rsidR="0084119C" w:rsidRPr="00A053A2">
              <w:rPr>
                <w:rFonts w:asciiTheme="minorBidi" w:hAnsiTheme="minorBidi" w:cstheme="minorBidi"/>
                <w:b/>
              </w:rPr>
              <w:t>.0</w:t>
            </w:r>
          </w:p>
        </w:tc>
        <w:tc>
          <w:tcPr>
            <w:tcW w:w="10091" w:type="dxa"/>
          </w:tcPr>
          <w:p w14:paraId="5FF9364A" w14:textId="77777777" w:rsidR="0084119C" w:rsidRPr="00A053A2" w:rsidRDefault="0084119C" w:rsidP="00A053A2">
            <w:pPr>
              <w:pStyle w:val="BodyText"/>
              <w:spacing w:after="120"/>
              <w:contextualSpacing/>
              <w:rPr>
                <w:rFonts w:asciiTheme="minorBidi" w:hAnsiTheme="minorBidi" w:cstheme="minorBidi"/>
                <w:b/>
                <w:sz w:val="24"/>
                <w:szCs w:val="24"/>
              </w:rPr>
            </w:pPr>
            <w:r w:rsidRPr="00A053A2">
              <w:rPr>
                <w:rFonts w:asciiTheme="minorBidi" w:hAnsiTheme="minorBidi" w:cstheme="minorBidi"/>
                <w:b/>
                <w:sz w:val="24"/>
                <w:szCs w:val="24"/>
              </w:rPr>
              <w:t>LIST OF BACKGROUND PAPERS</w:t>
            </w:r>
          </w:p>
        </w:tc>
        <w:tc>
          <w:tcPr>
            <w:tcW w:w="360" w:type="dxa"/>
          </w:tcPr>
          <w:p w14:paraId="76A4AB1E" w14:textId="77777777" w:rsidR="0084119C" w:rsidRPr="00A053A2" w:rsidRDefault="0084119C" w:rsidP="00A053A2">
            <w:pPr>
              <w:spacing w:after="120"/>
              <w:contextualSpacing/>
              <w:rPr>
                <w:rFonts w:asciiTheme="minorBidi" w:hAnsiTheme="minorBidi" w:cstheme="minorBidi"/>
              </w:rPr>
            </w:pPr>
          </w:p>
        </w:tc>
      </w:tr>
      <w:tr w:rsidR="00DA4833" w:rsidRPr="00A053A2" w14:paraId="4E509226" w14:textId="77777777" w:rsidTr="00F01EFD">
        <w:tc>
          <w:tcPr>
            <w:tcW w:w="817" w:type="dxa"/>
          </w:tcPr>
          <w:p w14:paraId="2A99269C" w14:textId="77777777" w:rsidR="00DA4833" w:rsidRPr="00A053A2" w:rsidRDefault="00DA4833" w:rsidP="00A053A2">
            <w:pPr>
              <w:spacing w:after="120"/>
              <w:contextualSpacing/>
              <w:rPr>
                <w:rFonts w:asciiTheme="minorBidi" w:hAnsiTheme="minorBidi" w:cstheme="minorBidi"/>
                <w:b/>
              </w:rPr>
            </w:pPr>
          </w:p>
        </w:tc>
        <w:tc>
          <w:tcPr>
            <w:tcW w:w="10091" w:type="dxa"/>
          </w:tcPr>
          <w:p w14:paraId="506B0789" w14:textId="77777777" w:rsidR="00DA4833" w:rsidRPr="00A053A2" w:rsidRDefault="00DA4833" w:rsidP="00A053A2">
            <w:pPr>
              <w:pStyle w:val="BodyText"/>
              <w:spacing w:after="120"/>
              <w:contextualSpacing/>
              <w:rPr>
                <w:rFonts w:asciiTheme="minorBidi" w:hAnsiTheme="minorBidi" w:cstheme="minorBidi"/>
                <w:b/>
                <w:sz w:val="24"/>
                <w:szCs w:val="24"/>
              </w:rPr>
            </w:pPr>
          </w:p>
        </w:tc>
        <w:tc>
          <w:tcPr>
            <w:tcW w:w="360" w:type="dxa"/>
          </w:tcPr>
          <w:p w14:paraId="350CFCF2" w14:textId="77777777" w:rsidR="00DA4833" w:rsidRPr="00A053A2" w:rsidRDefault="00DA4833" w:rsidP="00A053A2">
            <w:pPr>
              <w:spacing w:after="120"/>
              <w:contextualSpacing/>
              <w:rPr>
                <w:rFonts w:asciiTheme="minorBidi" w:hAnsiTheme="minorBidi" w:cstheme="minorBidi"/>
              </w:rPr>
            </w:pPr>
          </w:p>
        </w:tc>
      </w:tr>
      <w:tr w:rsidR="0084119C" w:rsidRPr="00A053A2" w14:paraId="39F35005" w14:textId="77777777" w:rsidTr="00F01EFD">
        <w:tc>
          <w:tcPr>
            <w:tcW w:w="817" w:type="dxa"/>
          </w:tcPr>
          <w:p w14:paraId="55ACF5C3" w14:textId="77777777" w:rsidR="0084119C" w:rsidRPr="00A053A2" w:rsidRDefault="009F6E04" w:rsidP="00A053A2">
            <w:pPr>
              <w:spacing w:after="120"/>
              <w:contextualSpacing/>
              <w:rPr>
                <w:rFonts w:asciiTheme="minorBidi" w:hAnsiTheme="minorBidi" w:cstheme="minorBidi"/>
              </w:rPr>
            </w:pPr>
            <w:r w:rsidRPr="00A053A2">
              <w:rPr>
                <w:rFonts w:asciiTheme="minorBidi" w:hAnsiTheme="minorBidi" w:cstheme="minorBidi"/>
              </w:rPr>
              <w:t>10.</w:t>
            </w:r>
            <w:r w:rsidR="0084119C" w:rsidRPr="00A053A2">
              <w:rPr>
                <w:rFonts w:asciiTheme="minorBidi" w:hAnsiTheme="minorBidi" w:cstheme="minorBidi"/>
              </w:rPr>
              <w:t>1</w:t>
            </w:r>
          </w:p>
        </w:tc>
        <w:tc>
          <w:tcPr>
            <w:tcW w:w="10091" w:type="dxa"/>
          </w:tcPr>
          <w:p w14:paraId="675D29EE" w14:textId="77777777" w:rsidR="0084119C" w:rsidRPr="00A053A2" w:rsidRDefault="0084119C" w:rsidP="00A053A2">
            <w:pPr>
              <w:pStyle w:val="BodyText"/>
              <w:spacing w:after="120"/>
              <w:contextualSpacing/>
              <w:rPr>
                <w:rFonts w:asciiTheme="minorBidi" w:hAnsiTheme="minorBidi" w:cstheme="minorBidi"/>
                <w:sz w:val="24"/>
                <w:szCs w:val="24"/>
              </w:rPr>
            </w:pPr>
            <w:r w:rsidRPr="00A053A2">
              <w:rPr>
                <w:rFonts w:asciiTheme="minorBidi" w:hAnsiTheme="minorBidi" w:cstheme="minorBidi"/>
                <w:sz w:val="24"/>
                <w:szCs w:val="24"/>
              </w:rPr>
              <w:t>Inverclyde’s Local Outcome Improvement Plan 2017-2022</w:t>
            </w:r>
          </w:p>
        </w:tc>
        <w:tc>
          <w:tcPr>
            <w:tcW w:w="360" w:type="dxa"/>
          </w:tcPr>
          <w:p w14:paraId="7C1E8578" w14:textId="77777777" w:rsidR="0084119C" w:rsidRPr="00A053A2" w:rsidRDefault="0084119C" w:rsidP="00A053A2">
            <w:pPr>
              <w:spacing w:after="120"/>
              <w:contextualSpacing/>
              <w:rPr>
                <w:rFonts w:asciiTheme="minorBidi" w:hAnsiTheme="minorBidi" w:cstheme="minorBidi"/>
              </w:rPr>
            </w:pPr>
          </w:p>
        </w:tc>
      </w:tr>
    </w:tbl>
    <w:p w14:paraId="46519A5F" w14:textId="77777777" w:rsidR="00422E0A" w:rsidRPr="00A053A2" w:rsidRDefault="00422E0A" w:rsidP="00A053A2">
      <w:pPr>
        <w:spacing w:after="120"/>
        <w:contextualSpacing/>
        <w:rPr>
          <w:rFonts w:asciiTheme="minorBidi" w:hAnsiTheme="minorBidi" w:cstheme="minorBidi"/>
          <w:b/>
        </w:rPr>
      </w:pPr>
    </w:p>
    <w:p w14:paraId="439BFE16" w14:textId="77777777" w:rsidR="00422E0A" w:rsidRPr="00A053A2" w:rsidRDefault="00422E0A" w:rsidP="00A053A2">
      <w:pPr>
        <w:spacing w:after="120"/>
        <w:contextualSpacing/>
        <w:rPr>
          <w:rFonts w:asciiTheme="minorBidi" w:hAnsiTheme="minorBidi" w:cstheme="minorBidi"/>
          <w:b/>
        </w:rPr>
      </w:pPr>
      <w:r w:rsidRPr="00A053A2">
        <w:rPr>
          <w:rFonts w:asciiTheme="minorBidi" w:hAnsiTheme="minorBidi" w:cstheme="minorBidi"/>
          <w:b/>
        </w:rPr>
        <w:br w:type="page"/>
      </w:r>
    </w:p>
    <w:p w14:paraId="526F6816"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lastRenderedPageBreak/>
        <w:t>Appendix 1</w:t>
      </w:r>
    </w:p>
    <w:p w14:paraId="16F8E285" w14:textId="77777777" w:rsidR="007075EB" w:rsidRPr="00A053A2" w:rsidRDefault="007075EB" w:rsidP="00A053A2">
      <w:pPr>
        <w:spacing w:after="120"/>
        <w:contextualSpacing/>
        <w:rPr>
          <w:rFonts w:asciiTheme="minorBidi" w:hAnsiTheme="minorBidi" w:cstheme="minorBidi"/>
        </w:rPr>
      </w:pPr>
    </w:p>
    <w:tbl>
      <w:tblPr>
        <w:tblStyle w:val="TableGrid"/>
        <w:tblW w:w="0" w:type="auto"/>
        <w:tblLook w:val="04A0" w:firstRow="1" w:lastRow="0" w:firstColumn="1" w:lastColumn="0" w:noHBand="0" w:noVBand="1"/>
      </w:tblPr>
      <w:tblGrid>
        <w:gridCol w:w="10682"/>
      </w:tblGrid>
      <w:tr w:rsidR="007075EB" w:rsidRPr="00A053A2" w14:paraId="77ED1852" w14:textId="77777777" w:rsidTr="00422E0A">
        <w:tc>
          <w:tcPr>
            <w:tcW w:w="10682" w:type="dxa"/>
            <w:shd w:val="clear" w:color="auto" w:fill="DBE5F1" w:themeFill="accent1" w:themeFillTint="33"/>
          </w:tcPr>
          <w:p w14:paraId="6516C994" w14:textId="77777777" w:rsidR="007075EB" w:rsidRPr="00A053A2" w:rsidRDefault="007075EB" w:rsidP="00A053A2">
            <w:pPr>
              <w:spacing w:after="120"/>
              <w:contextualSpacing/>
              <w:rPr>
                <w:rFonts w:asciiTheme="minorBidi" w:hAnsiTheme="minorBidi" w:cstheme="minorBidi"/>
                <w:b/>
                <w:color w:val="0F243E" w:themeColor="text2" w:themeShade="80"/>
              </w:rPr>
            </w:pPr>
            <w:r w:rsidRPr="00A053A2">
              <w:rPr>
                <w:rFonts w:asciiTheme="minorBidi" w:hAnsiTheme="minorBidi" w:cstheme="minorBidi"/>
                <w:b/>
                <w:color w:val="0F243E" w:themeColor="text2" w:themeShade="80"/>
              </w:rPr>
              <w:t>Priority 4:  The Local Economy</w:t>
            </w:r>
          </w:p>
          <w:p w14:paraId="3640149F" w14:textId="77777777" w:rsidR="007075EB" w:rsidRPr="00A053A2" w:rsidRDefault="007075EB" w:rsidP="00A053A2">
            <w:pPr>
              <w:spacing w:after="120"/>
              <w:contextualSpacing/>
              <w:rPr>
                <w:rFonts w:asciiTheme="minorBidi" w:hAnsiTheme="minorBidi" w:cstheme="minorBidi"/>
                <w:b/>
                <w:color w:val="0F243E" w:themeColor="text2" w:themeShade="80"/>
              </w:rPr>
            </w:pPr>
          </w:p>
          <w:p w14:paraId="5363FA24" w14:textId="77777777" w:rsidR="007075EB" w:rsidRPr="00A053A2" w:rsidRDefault="007075EB" w:rsidP="00A053A2">
            <w:pPr>
              <w:spacing w:after="120"/>
              <w:contextualSpacing/>
              <w:rPr>
                <w:rFonts w:asciiTheme="minorBidi" w:hAnsiTheme="minorBidi" w:cstheme="minorBidi"/>
                <w:b/>
                <w:color w:val="0F243E" w:themeColor="text2" w:themeShade="80"/>
              </w:rPr>
            </w:pPr>
            <w:r w:rsidRPr="00A053A2">
              <w:rPr>
                <w:rFonts w:asciiTheme="minorBidi" w:hAnsiTheme="minorBidi" w:cstheme="minorBidi"/>
                <w:b/>
                <w:color w:val="0F243E" w:themeColor="text2" w:themeShade="80"/>
              </w:rPr>
              <w:t xml:space="preserve">Inverclyde has a thriving and diverse local economy, economic activity is increased and skills development enables both those in work and those furthest from the labour market to realise their full potential.  </w:t>
            </w:r>
          </w:p>
          <w:p w14:paraId="3D8023E0" w14:textId="77777777" w:rsidR="007075EB" w:rsidRPr="00A053A2" w:rsidRDefault="007075EB" w:rsidP="00A053A2">
            <w:pPr>
              <w:spacing w:after="120"/>
              <w:contextualSpacing/>
              <w:rPr>
                <w:rFonts w:asciiTheme="minorBidi" w:hAnsiTheme="minorBidi" w:cstheme="minorBidi"/>
                <w:b/>
              </w:rPr>
            </w:pPr>
          </w:p>
        </w:tc>
      </w:tr>
      <w:tr w:rsidR="007075EB" w:rsidRPr="00A053A2" w14:paraId="3BA6D0DC" w14:textId="77777777" w:rsidTr="00422E0A">
        <w:tc>
          <w:tcPr>
            <w:tcW w:w="10682" w:type="dxa"/>
            <w:tcBorders>
              <w:bottom w:val="single" w:sz="12" w:space="0" w:color="auto"/>
            </w:tcBorders>
          </w:tcPr>
          <w:p w14:paraId="5DCAFAB9" w14:textId="77777777" w:rsidR="007075EB" w:rsidRPr="00A053A2" w:rsidRDefault="007075EB" w:rsidP="00A053A2">
            <w:pPr>
              <w:spacing w:after="120"/>
              <w:contextualSpacing/>
              <w:rPr>
                <w:rFonts w:asciiTheme="minorBidi" w:hAnsiTheme="minorBidi" w:cstheme="minorBidi"/>
                <w:b/>
                <w:color w:val="0F243E" w:themeColor="text2" w:themeShade="80"/>
              </w:rPr>
            </w:pPr>
            <w:r w:rsidRPr="00A053A2">
              <w:rPr>
                <w:rFonts w:asciiTheme="minorBidi" w:hAnsiTheme="minorBidi" w:cstheme="minorBidi"/>
                <w:b/>
                <w:color w:val="0F243E" w:themeColor="text2" w:themeShade="80"/>
              </w:rPr>
              <w:t>Why is this a priority in our OIP?</w:t>
            </w:r>
          </w:p>
          <w:p w14:paraId="4F016BA4" w14:textId="77777777" w:rsidR="007075EB" w:rsidRPr="00A053A2" w:rsidRDefault="007075EB" w:rsidP="00A053A2">
            <w:pPr>
              <w:spacing w:after="120"/>
              <w:contextualSpacing/>
              <w:rPr>
                <w:rFonts w:asciiTheme="minorBidi" w:hAnsiTheme="minorBidi" w:cstheme="minorBidi"/>
                <w:b/>
                <w:color w:val="0F243E" w:themeColor="text2" w:themeShade="80"/>
              </w:rPr>
            </w:pPr>
          </w:p>
          <w:p w14:paraId="048B43A8" w14:textId="5E5A1E43"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Inverclyde’s local economy has faced a number of challenges in recent years.  With a narrow economic base, a high dependence on the public sector as an employer, a shortage of high quality, valuing adding employment opportunities and particularly high levels of unemployment.  This makes Inverclyde’s economy particularly fragile and vulnerable to any downturn in the national economy.  </w:t>
            </w:r>
            <w:r w:rsidR="0046005C">
              <w:rPr>
                <w:rFonts w:asciiTheme="minorBidi" w:hAnsiTheme="minorBidi" w:cstheme="minorBidi"/>
              </w:rPr>
              <w:t>Evidence shows that historically Inverclyde tends to suffer the effects deeper and longer than comparable areas.</w:t>
            </w:r>
          </w:p>
          <w:p w14:paraId="6DAF25AC" w14:textId="77777777" w:rsidR="007075EB" w:rsidRPr="00A053A2" w:rsidRDefault="007075EB" w:rsidP="00A053A2">
            <w:pPr>
              <w:spacing w:after="120"/>
              <w:contextualSpacing/>
              <w:rPr>
                <w:rFonts w:asciiTheme="minorBidi" w:hAnsiTheme="minorBidi" w:cstheme="minorBidi"/>
                <w:b/>
              </w:rPr>
            </w:pPr>
          </w:p>
          <w:p w14:paraId="734526AD" w14:textId="77777777" w:rsidR="007075EB" w:rsidRDefault="007075EB" w:rsidP="00A053A2">
            <w:pPr>
              <w:spacing w:after="120"/>
              <w:contextualSpacing/>
              <w:rPr>
                <w:rFonts w:asciiTheme="minorBidi" w:hAnsiTheme="minorBidi" w:cstheme="minorBidi"/>
              </w:rPr>
            </w:pPr>
            <w:r w:rsidRPr="00A053A2">
              <w:rPr>
                <w:rFonts w:asciiTheme="minorBidi" w:hAnsiTheme="minorBidi" w:cstheme="minorBidi"/>
              </w:rPr>
              <w:t>On top of that, the data we have in relation to how the local economy is performing, shows that there has been a significant downturn and that the local economy is one of the biggest issues in Inverclyde.  For example the data is telling us that:</w:t>
            </w:r>
          </w:p>
          <w:p w14:paraId="075B8C05" w14:textId="77777777" w:rsidR="000926C7" w:rsidRPr="00A053A2" w:rsidRDefault="000926C7" w:rsidP="00A053A2">
            <w:pPr>
              <w:spacing w:after="120"/>
              <w:contextualSpacing/>
              <w:rPr>
                <w:rFonts w:asciiTheme="minorBidi" w:hAnsiTheme="minorBidi" w:cstheme="minorBidi"/>
              </w:rPr>
            </w:pPr>
          </w:p>
          <w:p w14:paraId="04531F15" w14:textId="77777777" w:rsidR="000926C7" w:rsidRPr="00A053A2" w:rsidRDefault="000926C7" w:rsidP="000926C7">
            <w:pPr>
              <w:spacing w:after="120"/>
              <w:contextualSpacing/>
              <w:rPr>
                <w:rFonts w:asciiTheme="minorBidi" w:hAnsiTheme="minorBidi" w:cstheme="minorBidi"/>
                <w:bCs/>
                <w:u w:val="single"/>
              </w:rPr>
            </w:pPr>
            <w:r w:rsidRPr="00A053A2">
              <w:rPr>
                <w:rFonts w:asciiTheme="minorBidi" w:hAnsiTheme="minorBidi" w:cstheme="minorBidi"/>
                <w:bCs/>
                <w:u w:val="single"/>
              </w:rPr>
              <w:t xml:space="preserve">Jobs and Business Growth </w:t>
            </w:r>
          </w:p>
          <w:p w14:paraId="03DC2327" w14:textId="77777777" w:rsidR="000926C7" w:rsidRPr="00A053A2" w:rsidRDefault="000926C7" w:rsidP="000926C7">
            <w:pPr>
              <w:spacing w:after="120"/>
              <w:contextualSpacing/>
              <w:rPr>
                <w:rFonts w:asciiTheme="minorBidi" w:hAnsiTheme="minorBidi" w:cstheme="minorBidi"/>
              </w:rPr>
            </w:pPr>
          </w:p>
          <w:p w14:paraId="2F3D3D53" w14:textId="77777777" w:rsidR="000926C7" w:rsidRDefault="000926C7" w:rsidP="000926C7">
            <w:pPr>
              <w:spacing w:after="120"/>
              <w:contextualSpacing/>
              <w:rPr>
                <w:rFonts w:asciiTheme="minorBidi" w:hAnsiTheme="minorBidi" w:cstheme="minorBidi"/>
              </w:rPr>
            </w:pPr>
            <w:r w:rsidRPr="00A053A2">
              <w:rPr>
                <w:rFonts w:asciiTheme="minorBidi" w:hAnsiTheme="minorBidi" w:cstheme="minorBidi"/>
              </w:rPr>
              <w:t xml:space="preserve">The Skills Development Scotland </w:t>
            </w:r>
            <w:hyperlink r:id="rId18" w:history="1">
              <w:r w:rsidRPr="00A053A2">
                <w:rPr>
                  <w:rStyle w:val="Hyperlink"/>
                  <w:rFonts w:asciiTheme="minorBidi" w:hAnsiTheme="minorBidi" w:cstheme="minorBidi"/>
                </w:rPr>
                <w:t>regional skills assessment</w:t>
              </w:r>
            </w:hyperlink>
            <w:r w:rsidRPr="00A053A2">
              <w:rPr>
                <w:rFonts w:asciiTheme="minorBidi" w:hAnsiTheme="minorBidi" w:cstheme="minorBidi"/>
              </w:rPr>
              <w:t xml:space="preserve"> forecasts that total jobs growth in Inverclyde will remain at 0% on average each year until 2029, compared to 0.3% jobs growth in Scotland. </w:t>
            </w:r>
            <w:r>
              <w:rPr>
                <w:rFonts w:asciiTheme="minorBidi" w:hAnsiTheme="minorBidi" w:cstheme="minorBidi"/>
              </w:rPr>
              <w:t>L</w:t>
            </w:r>
            <w:r w:rsidRPr="00A053A2">
              <w:rPr>
                <w:rFonts w:asciiTheme="minorBidi" w:hAnsiTheme="minorBidi" w:cstheme="minorBidi"/>
              </w:rPr>
              <w:t>ocal support to business start ups has remained a focus</w:t>
            </w:r>
            <w:r>
              <w:rPr>
                <w:rFonts w:asciiTheme="minorBidi" w:hAnsiTheme="minorBidi" w:cstheme="minorBidi"/>
              </w:rPr>
              <w:t xml:space="preserve"> </w:t>
            </w:r>
            <w:r w:rsidRPr="00A053A2">
              <w:rPr>
                <w:rFonts w:asciiTheme="minorBidi" w:hAnsiTheme="minorBidi" w:cstheme="minorBidi"/>
              </w:rPr>
              <w:t>with 148 new business start ups supported to date in 2020/21.  Additionally, it is worth noting that the regional focus to the skills assessment data means that the Inverclyde forecast is a disaggregation of wider data.</w:t>
            </w:r>
          </w:p>
          <w:p w14:paraId="5B666ECB" w14:textId="77777777" w:rsidR="000926C7" w:rsidRPr="00A053A2" w:rsidRDefault="000926C7" w:rsidP="000926C7">
            <w:pPr>
              <w:spacing w:after="120"/>
              <w:contextualSpacing/>
              <w:rPr>
                <w:rFonts w:asciiTheme="minorBidi" w:hAnsiTheme="minorBidi" w:cstheme="minorBidi"/>
              </w:rPr>
            </w:pPr>
          </w:p>
          <w:p w14:paraId="03B55331" w14:textId="77777777" w:rsidR="000926C7" w:rsidRDefault="000926C7" w:rsidP="000926C7">
            <w:pPr>
              <w:spacing w:after="120"/>
              <w:contextualSpacing/>
              <w:rPr>
                <w:rFonts w:asciiTheme="minorBidi" w:hAnsiTheme="minorBidi" w:cstheme="minorBidi"/>
              </w:rPr>
            </w:pPr>
            <w:r w:rsidRPr="00B65F15">
              <w:rPr>
                <w:rFonts w:asciiTheme="minorBidi" w:hAnsiTheme="minorBidi" w:cstheme="minorBidi"/>
              </w:rPr>
              <w:t xml:space="preserve">The </w:t>
            </w:r>
            <w:r w:rsidRPr="00A053A2">
              <w:rPr>
                <w:rFonts w:asciiTheme="minorBidi" w:hAnsiTheme="minorBidi" w:cstheme="minorBidi"/>
              </w:rPr>
              <w:t>number of new business start ups in Inverclyde peaked at 250 in 2015, however in recent years this number has dropped</w:t>
            </w:r>
            <w:r>
              <w:rPr>
                <w:rFonts w:asciiTheme="minorBidi" w:hAnsiTheme="minorBidi" w:cstheme="minorBidi"/>
              </w:rPr>
              <w:t xml:space="preserve"> as it has across the majority of Scotland</w:t>
            </w:r>
            <w:r w:rsidRPr="00A053A2">
              <w:rPr>
                <w:rFonts w:asciiTheme="minorBidi" w:hAnsiTheme="minorBidi" w:cstheme="minorBidi"/>
              </w:rPr>
              <w:t xml:space="preserve">.  Over the same period, the number of enterprise deaths in Inverclyde rose to 215 in 2018, from 205 in 2015.  However, it is of note that the 5 year business survival rate for Inverclyde is 41.9%, only marginally lower than the 42.4% for Scotland and higher than that for comparator areas such as Dundee City or West Dunbartonshire.  (Source </w:t>
            </w:r>
            <w:hyperlink r:id="rId19" w:history="1">
              <w:r w:rsidRPr="00A053A2">
                <w:rPr>
                  <w:rStyle w:val="Hyperlink"/>
                  <w:rFonts w:asciiTheme="minorBidi" w:hAnsiTheme="minorBidi" w:cstheme="minorBidi"/>
                </w:rPr>
                <w:t>ONS</w:t>
              </w:r>
            </w:hyperlink>
            <w:r w:rsidRPr="00A053A2">
              <w:rPr>
                <w:rFonts w:asciiTheme="minorBidi" w:hAnsiTheme="minorBidi" w:cstheme="minorBidi"/>
              </w:rPr>
              <w:t xml:space="preserve"> ) </w:t>
            </w:r>
          </w:p>
          <w:p w14:paraId="5E45326D" w14:textId="77777777" w:rsidR="000926C7" w:rsidRPr="00A053A2" w:rsidRDefault="000926C7" w:rsidP="000926C7">
            <w:pPr>
              <w:spacing w:after="120"/>
              <w:contextualSpacing/>
              <w:rPr>
                <w:rFonts w:asciiTheme="minorBidi" w:hAnsiTheme="minorBidi" w:cstheme="minorBidi"/>
              </w:rPr>
            </w:pPr>
          </w:p>
          <w:p w14:paraId="1FAC5F35" w14:textId="77777777" w:rsidR="000926C7" w:rsidRDefault="000926C7" w:rsidP="000926C7">
            <w:pPr>
              <w:spacing w:after="120"/>
              <w:contextualSpacing/>
              <w:rPr>
                <w:rFonts w:asciiTheme="minorBidi" w:hAnsiTheme="minorBidi" w:cstheme="minorBidi"/>
                <w:u w:val="single"/>
              </w:rPr>
            </w:pPr>
            <w:r w:rsidRPr="00A053A2">
              <w:rPr>
                <w:rFonts w:asciiTheme="minorBidi" w:hAnsiTheme="minorBidi" w:cstheme="minorBidi"/>
                <w:u w:val="single"/>
              </w:rPr>
              <w:t>Earnings</w:t>
            </w:r>
          </w:p>
          <w:p w14:paraId="32CD4567" w14:textId="77777777" w:rsidR="000926C7" w:rsidRPr="00A053A2" w:rsidRDefault="000926C7" w:rsidP="000926C7">
            <w:pPr>
              <w:spacing w:after="120"/>
              <w:contextualSpacing/>
              <w:rPr>
                <w:rFonts w:asciiTheme="minorBidi" w:hAnsiTheme="minorBidi" w:cstheme="minorBidi"/>
                <w:u w:val="single"/>
              </w:rPr>
            </w:pPr>
          </w:p>
          <w:p w14:paraId="07EC4F65" w14:textId="77777777" w:rsidR="000926C7" w:rsidRDefault="000926C7" w:rsidP="000926C7">
            <w:pPr>
              <w:spacing w:after="120"/>
              <w:contextualSpacing/>
              <w:rPr>
                <w:rFonts w:asciiTheme="minorBidi" w:hAnsiTheme="minorBidi" w:cstheme="minorBidi"/>
              </w:rPr>
            </w:pPr>
            <w:r w:rsidRPr="00A053A2">
              <w:rPr>
                <w:rFonts w:asciiTheme="minorBidi" w:hAnsiTheme="minorBidi" w:cstheme="minorBidi"/>
              </w:rPr>
              <w:t>Data</w:t>
            </w:r>
            <w:r>
              <w:rPr>
                <w:rFonts w:asciiTheme="minorBidi" w:hAnsiTheme="minorBidi" w:cstheme="minorBidi"/>
              </w:rPr>
              <w:t xml:space="preserve"> from </w:t>
            </w:r>
            <w:hyperlink r:id="rId20" w:history="1">
              <w:proofErr w:type="spellStart"/>
              <w:r w:rsidRPr="00A053A2">
                <w:rPr>
                  <w:rStyle w:val="Hyperlink"/>
                  <w:rFonts w:asciiTheme="minorBidi" w:hAnsiTheme="minorBidi" w:cstheme="minorBidi"/>
                </w:rPr>
                <w:t>Nomis</w:t>
              </w:r>
              <w:proofErr w:type="spellEnd"/>
            </w:hyperlink>
            <w:r w:rsidRPr="00A053A2">
              <w:rPr>
                <w:rFonts w:asciiTheme="minorBidi" w:hAnsiTheme="minorBidi" w:cstheme="minorBidi"/>
              </w:rPr>
              <w:t xml:space="preserve">  shows that </w:t>
            </w:r>
            <w:r>
              <w:rPr>
                <w:rFonts w:asciiTheme="minorBidi" w:hAnsiTheme="minorBidi" w:cstheme="minorBidi"/>
              </w:rPr>
              <w:t xml:space="preserve">while gross weekly pay increased from £543.80 in 2019 to £575.70 in 2020, this still sits below the </w:t>
            </w:r>
            <w:r w:rsidRPr="00A053A2">
              <w:rPr>
                <w:rFonts w:asciiTheme="minorBidi" w:hAnsiTheme="minorBidi" w:cstheme="minorBidi"/>
              </w:rPr>
              <w:t>Scottish national average of £5</w:t>
            </w:r>
            <w:r>
              <w:rPr>
                <w:rFonts w:asciiTheme="minorBidi" w:hAnsiTheme="minorBidi" w:cstheme="minorBidi"/>
              </w:rPr>
              <w:t>95.  H</w:t>
            </w:r>
            <w:r w:rsidRPr="00A053A2">
              <w:rPr>
                <w:rFonts w:asciiTheme="minorBidi" w:hAnsiTheme="minorBidi" w:cstheme="minorBidi"/>
              </w:rPr>
              <w:t xml:space="preserve">owever  </w:t>
            </w:r>
            <w:r>
              <w:rPr>
                <w:rFonts w:asciiTheme="minorBidi" w:hAnsiTheme="minorBidi" w:cstheme="minorBidi"/>
              </w:rPr>
              <w:t xml:space="preserve">weekly earnings in Inverclyde show </w:t>
            </w:r>
            <w:r w:rsidRPr="00A053A2">
              <w:rPr>
                <w:rFonts w:asciiTheme="minorBidi" w:hAnsiTheme="minorBidi" w:cstheme="minorBidi"/>
              </w:rPr>
              <w:t xml:space="preserve">stronger performance than comparator areas such as West </w:t>
            </w:r>
            <w:r>
              <w:rPr>
                <w:rFonts w:asciiTheme="minorBidi" w:hAnsiTheme="minorBidi" w:cstheme="minorBidi"/>
              </w:rPr>
              <w:t>Dunbartonshire or Dundee City.</w:t>
            </w:r>
          </w:p>
          <w:p w14:paraId="38662A8C" w14:textId="77777777" w:rsidR="000926C7" w:rsidRPr="00A053A2" w:rsidRDefault="000926C7" w:rsidP="000926C7">
            <w:pPr>
              <w:spacing w:after="120"/>
              <w:contextualSpacing/>
              <w:rPr>
                <w:rFonts w:asciiTheme="minorBidi" w:hAnsiTheme="minorBidi" w:cstheme="minorBidi"/>
              </w:rPr>
            </w:pPr>
          </w:p>
          <w:p w14:paraId="427B217D" w14:textId="77777777" w:rsidR="000926C7" w:rsidRPr="00A053A2" w:rsidRDefault="000926C7" w:rsidP="000926C7">
            <w:pPr>
              <w:spacing w:after="120"/>
              <w:contextualSpacing/>
              <w:rPr>
                <w:rFonts w:asciiTheme="minorBidi" w:hAnsiTheme="minorBidi" w:cstheme="minorBidi"/>
              </w:rPr>
            </w:pPr>
            <w:r w:rsidRPr="00A053A2">
              <w:rPr>
                <w:rFonts w:asciiTheme="minorBidi" w:hAnsiTheme="minorBidi" w:cstheme="minorBidi"/>
              </w:rPr>
              <w:t xml:space="preserve">Data for 2019 from </w:t>
            </w:r>
            <w:hyperlink r:id="rId21" w:history="1">
              <w:r w:rsidRPr="00A053A2">
                <w:rPr>
                  <w:rStyle w:val="Hyperlink"/>
                  <w:rFonts w:asciiTheme="minorBidi" w:hAnsiTheme="minorBidi" w:cstheme="minorBidi"/>
                </w:rPr>
                <w:t>ONS</w:t>
              </w:r>
            </w:hyperlink>
            <w:r w:rsidRPr="00A053A2">
              <w:rPr>
                <w:rFonts w:asciiTheme="minorBidi" w:hAnsiTheme="minorBidi" w:cstheme="minorBidi"/>
              </w:rPr>
              <w:t xml:space="preserve"> shows that average annual earnings in Inverclyde are around 14% lower than the Scottish average, however they are broadly similar to comparator areas such as West Dunbartonshire or Dundee City. </w:t>
            </w:r>
          </w:p>
          <w:p w14:paraId="08C09014" w14:textId="77777777" w:rsidR="000926C7" w:rsidRPr="00A053A2" w:rsidRDefault="000926C7" w:rsidP="000926C7">
            <w:pPr>
              <w:spacing w:after="120"/>
              <w:contextualSpacing/>
              <w:rPr>
                <w:rFonts w:asciiTheme="minorBidi" w:hAnsiTheme="minorBidi" w:cstheme="minorBidi"/>
              </w:rPr>
            </w:pPr>
          </w:p>
          <w:p w14:paraId="5E6416AC" w14:textId="77777777" w:rsidR="000926C7" w:rsidRPr="00A053A2" w:rsidRDefault="000926C7" w:rsidP="000926C7">
            <w:pPr>
              <w:spacing w:after="120"/>
              <w:contextualSpacing/>
              <w:rPr>
                <w:rFonts w:asciiTheme="minorBidi" w:hAnsiTheme="minorBidi" w:cstheme="minorBidi"/>
                <w:u w:val="single"/>
              </w:rPr>
            </w:pPr>
            <w:r w:rsidRPr="00A053A2">
              <w:rPr>
                <w:rFonts w:asciiTheme="minorBidi" w:hAnsiTheme="minorBidi" w:cstheme="minorBidi"/>
                <w:u w:val="single"/>
              </w:rPr>
              <w:t>Economic Activity</w:t>
            </w:r>
          </w:p>
          <w:p w14:paraId="40C6A24B" w14:textId="77777777" w:rsidR="000926C7" w:rsidRPr="00A053A2" w:rsidRDefault="000926C7" w:rsidP="000926C7">
            <w:pPr>
              <w:spacing w:after="120"/>
              <w:contextualSpacing/>
              <w:rPr>
                <w:rFonts w:asciiTheme="minorBidi" w:hAnsiTheme="minorBidi" w:cstheme="minorBidi"/>
                <w:u w:val="single"/>
              </w:rPr>
            </w:pPr>
          </w:p>
          <w:p w14:paraId="1F4D00F9" w14:textId="77777777" w:rsidR="000926C7" w:rsidRPr="00A053A2" w:rsidRDefault="000926C7" w:rsidP="000926C7">
            <w:pPr>
              <w:spacing w:after="120"/>
              <w:contextualSpacing/>
              <w:rPr>
                <w:rFonts w:asciiTheme="minorBidi" w:hAnsiTheme="minorBidi" w:cstheme="minorBidi"/>
              </w:rPr>
            </w:pPr>
            <w:r w:rsidRPr="00A053A2">
              <w:rPr>
                <w:rFonts w:asciiTheme="minorBidi" w:hAnsiTheme="minorBidi" w:cstheme="minorBidi"/>
              </w:rPr>
              <w:t xml:space="preserve">The percentage of the Inverclyde population economically active (68.2%) is below the Scottish average (74.2%) for the period July 2019 – June 2020 (Source </w:t>
            </w:r>
            <w:hyperlink r:id="rId22" w:history="1">
              <w:proofErr w:type="spellStart"/>
              <w:r w:rsidRPr="00A053A2">
                <w:rPr>
                  <w:rStyle w:val="Hyperlink"/>
                  <w:rFonts w:asciiTheme="minorBidi" w:hAnsiTheme="minorBidi" w:cstheme="minorBidi"/>
                </w:rPr>
                <w:t>Nomis</w:t>
              </w:r>
              <w:proofErr w:type="spellEnd"/>
            </w:hyperlink>
            <w:r w:rsidRPr="00A053A2">
              <w:rPr>
                <w:rFonts w:asciiTheme="minorBidi" w:hAnsiTheme="minorBidi" w:cstheme="minorBidi"/>
              </w:rPr>
              <w:t xml:space="preserve">) </w:t>
            </w:r>
            <w:r>
              <w:rPr>
                <w:rFonts w:asciiTheme="minorBidi" w:hAnsiTheme="minorBidi" w:cstheme="minorBidi"/>
              </w:rPr>
              <w:t>that said</w:t>
            </w:r>
            <w:r w:rsidRPr="00A053A2">
              <w:rPr>
                <w:rFonts w:asciiTheme="minorBidi" w:hAnsiTheme="minorBidi" w:cstheme="minorBidi"/>
              </w:rPr>
              <w:t xml:space="preserve"> the pace of deterioration in Inverclyde is slowing</w:t>
            </w:r>
            <w:r>
              <w:rPr>
                <w:rFonts w:asciiTheme="minorBidi" w:hAnsiTheme="minorBidi" w:cstheme="minorBidi"/>
              </w:rPr>
              <w:t xml:space="preserve">, </w:t>
            </w:r>
            <w:r w:rsidRPr="00A053A2">
              <w:rPr>
                <w:rFonts w:asciiTheme="minorBidi" w:hAnsiTheme="minorBidi" w:cstheme="minorBidi"/>
              </w:rPr>
              <w:t>show</w:t>
            </w:r>
            <w:r>
              <w:rPr>
                <w:rFonts w:asciiTheme="minorBidi" w:hAnsiTheme="minorBidi" w:cstheme="minorBidi"/>
              </w:rPr>
              <w:t>ing</w:t>
            </w:r>
            <w:r w:rsidRPr="00A053A2">
              <w:rPr>
                <w:rFonts w:asciiTheme="minorBidi" w:hAnsiTheme="minorBidi" w:cstheme="minorBidi"/>
              </w:rPr>
              <w:t xml:space="preserve"> positive progress is being made through current interventions.  </w:t>
            </w:r>
          </w:p>
          <w:p w14:paraId="682B0F3F" w14:textId="77777777" w:rsidR="000926C7" w:rsidRPr="00A053A2" w:rsidRDefault="000926C7" w:rsidP="000926C7">
            <w:pPr>
              <w:spacing w:after="120"/>
              <w:contextualSpacing/>
              <w:rPr>
                <w:rFonts w:asciiTheme="minorBidi" w:hAnsiTheme="minorBidi" w:cstheme="minorBidi"/>
              </w:rPr>
            </w:pPr>
          </w:p>
          <w:p w14:paraId="5E1755E2" w14:textId="77777777" w:rsidR="000926C7" w:rsidRDefault="000926C7" w:rsidP="000926C7">
            <w:pPr>
              <w:spacing w:after="120"/>
              <w:contextualSpacing/>
              <w:rPr>
                <w:rFonts w:asciiTheme="minorBidi" w:hAnsiTheme="minorBidi" w:cstheme="minorBidi"/>
              </w:rPr>
            </w:pPr>
            <w:r w:rsidRPr="00A053A2">
              <w:rPr>
                <w:rFonts w:asciiTheme="minorBidi" w:hAnsiTheme="minorBidi" w:cstheme="minorBidi"/>
              </w:rPr>
              <w:t xml:space="preserve">While the percentage of workless households in Inverclyde has increased from 19.2% in 2018 to 23.9% in 2019. (Source </w:t>
            </w:r>
            <w:hyperlink r:id="rId23" w:history="1">
              <w:proofErr w:type="spellStart"/>
              <w:r w:rsidRPr="00A053A2">
                <w:rPr>
                  <w:rStyle w:val="Hyperlink"/>
                  <w:rFonts w:asciiTheme="minorBidi" w:hAnsiTheme="minorBidi" w:cstheme="minorBidi"/>
                </w:rPr>
                <w:t>Nomis</w:t>
              </w:r>
              <w:proofErr w:type="spellEnd"/>
            </w:hyperlink>
            <w:r w:rsidRPr="00A053A2">
              <w:rPr>
                <w:rFonts w:asciiTheme="minorBidi" w:hAnsiTheme="minorBidi" w:cstheme="minorBidi"/>
                <w:color w:val="0F243E" w:themeColor="text2" w:themeShade="80"/>
              </w:rPr>
              <w:t xml:space="preserve"> </w:t>
            </w:r>
            <w:r w:rsidRPr="00A053A2">
              <w:rPr>
                <w:rFonts w:asciiTheme="minorBidi" w:hAnsiTheme="minorBidi" w:cstheme="minorBidi"/>
              </w:rPr>
              <w:t xml:space="preserve">) this compares to 25.1% in 2016.  At the same time the percentage of workless households in Scotland has gone from 18.4% in 2016 to 17.7% in 2019.  This equates to a decrease of around 4% in both Inverclyde and Scotland.  </w:t>
            </w:r>
          </w:p>
          <w:p w14:paraId="73D59423" w14:textId="77777777" w:rsidR="000926C7" w:rsidRDefault="000926C7" w:rsidP="000926C7">
            <w:pPr>
              <w:spacing w:after="120"/>
              <w:contextualSpacing/>
              <w:rPr>
                <w:rFonts w:asciiTheme="minorBidi" w:hAnsiTheme="minorBidi" w:cstheme="minorBidi"/>
              </w:rPr>
            </w:pPr>
          </w:p>
          <w:p w14:paraId="4599D1E8" w14:textId="4046B68A" w:rsidR="007075EB" w:rsidRPr="00A053A2" w:rsidRDefault="007075EB" w:rsidP="000926C7">
            <w:pPr>
              <w:spacing w:after="120"/>
              <w:contextualSpacing/>
              <w:rPr>
                <w:rFonts w:asciiTheme="minorBidi" w:hAnsiTheme="minorBidi" w:cstheme="minorBidi"/>
              </w:rPr>
            </w:pPr>
            <w:r w:rsidRPr="00A053A2">
              <w:rPr>
                <w:rFonts w:asciiTheme="minorBidi" w:hAnsiTheme="minorBidi" w:cstheme="minorBidi"/>
              </w:rPr>
              <w:t>In addition to what the data is telling us, communities across Inverclyde have also told us that the economy and specifically creating employment opportunities is a key priority for them.  We have used a number of mechanisms to engage with</w:t>
            </w:r>
            <w:r w:rsidRPr="00A053A2">
              <w:rPr>
                <w:rFonts w:asciiTheme="minorBidi" w:hAnsiTheme="minorBidi" w:cstheme="minorBidi"/>
                <w:b/>
              </w:rPr>
              <w:t xml:space="preserve"> </w:t>
            </w:r>
            <w:r w:rsidRPr="00A053A2">
              <w:rPr>
                <w:rFonts w:asciiTheme="minorBidi" w:hAnsiTheme="minorBidi" w:cstheme="minorBidi"/>
              </w:rPr>
              <w:t>communities over the</w:t>
            </w:r>
            <w:r w:rsidRPr="00A053A2">
              <w:rPr>
                <w:rFonts w:asciiTheme="minorBidi" w:hAnsiTheme="minorBidi" w:cstheme="minorBidi"/>
                <w:b/>
              </w:rPr>
              <w:t xml:space="preserve"> </w:t>
            </w:r>
            <w:r w:rsidRPr="00A053A2">
              <w:rPr>
                <w:rFonts w:asciiTheme="minorBidi" w:hAnsiTheme="minorBidi" w:cstheme="minorBidi"/>
              </w:rPr>
              <w:t xml:space="preserve">last few years.  This Includes  the “Our Place, Our Future” Inverclyde wide survey, the Citizens’ Panel, events held across the six localities in Inverclyde and feedback from the Communication and Engagement Groups that have been established in the six localities.  The local economy and employment have emerged as one of the most important themes for local communities in all the engagement we have carried out.  </w:t>
            </w:r>
          </w:p>
          <w:p w14:paraId="39169922"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 </w:t>
            </w:r>
          </w:p>
          <w:p w14:paraId="32FD7DC0"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The Covid-19 pandemic will exasperate existing issues in relation to the local economy in Inverclyde and this provides further justification as to why the local economy is a priority in our LOIP.  The negative impact that the pandemic has had on businesses and the labour market means that economic recovery must be a priority.  It is critical that we closely monitor and analyse economic activity in order to fully understand and react to the economic implications of Covid-19.  Having the local economy as a priority in the LOIP will help us to do that.  </w:t>
            </w:r>
          </w:p>
          <w:p w14:paraId="41CE04C5" w14:textId="77777777" w:rsidR="007075EB" w:rsidRPr="00A053A2" w:rsidRDefault="007075EB" w:rsidP="00A053A2">
            <w:pPr>
              <w:spacing w:after="120"/>
              <w:contextualSpacing/>
              <w:rPr>
                <w:rFonts w:asciiTheme="minorBidi" w:hAnsiTheme="minorBidi" w:cstheme="minorBidi"/>
                <w:color w:val="0F243E" w:themeColor="text2" w:themeShade="80"/>
              </w:rPr>
            </w:pPr>
          </w:p>
          <w:p w14:paraId="3872C457" w14:textId="77777777" w:rsidR="004F40E0" w:rsidRPr="00A053A2" w:rsidRDefault="004F40E0" w:rsidP="00A053A2">
            <w:pPr>
              <w:spacing w:after="120"/>
              <w:contextualSpacing/>
              <w:rPr>
                <w:rFonts w:asciiTheme="minorBidi" w:hAnsiTheme="minorBidi" w:cstheme="minorBidi"/>
                <w:color w:val="0F243E" w:themeColor="text2" w:themeShade="80"/>
              </w:rPr>
            </w:pPr>
          </w:p>
          <w:p w14:paraId="1799C120"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The following evidence indicates that the economic impact of the pandemic will be particularly severe in Inverclyde.  For example:</w:t>
            </w:r>
          </w:p>
          <w:p w14:paraId="162A6436" w14:textId="393544CB" w:rsidR="007075EB" w:rsidRPr="00A053A2" w:rsidRDefault="007075EB" w:rsidP="000926C7">
            <w:pPr>
              <w:pStyle w:val="ListParagraph"/>
              <w:numPr>
                <w:ilvl w:val="0"/>
                <w:numId w:val="15"/>
              </w:numPr>
              <w:spacing w:after="120" w:line="240" w:lineRule="auto"/>
              <w:rPr>
                <w:rFonts w:asciiTheme="minorBidi" w:hAnsiTheme="minorBidi"/>
                <w:sz w:val="24"/>
                <w:szCs w:val="24"/>
              </w:rPr>
            </w:pPr>
            <w:r w:rsidRPr="00A053A2">
              <w:rPr>
                <w:rFonts w:asciiTheme="minorBidi" w:hAnsiTheme="minorBidi"/>
                <w:sz w:val="24"/>
                <w:szCs w:val="24"/>
              </w:rPr>
              <w:t>Scottish Government analysis shows that younger workers are expected to be hardest hit as employees aged under 25 are more likely to work in a sector that is now shutdown</w:t>
            </w:r>
            <w:r w:rsidR="000926C7">
              <w:rPr>
                <w:rFonts w:asciiTheme="minorBidi" w:hAnsiTheme="minorBidi"/>
                <w:sz w:val="24"/>
                <w:szCs w:val="24"/>
              </w:rPr>
              <w:t xml:space="preserve">; </w:t>
            </w:r>
            <w:r w:rsidRPr="00A053A2">
              <w:rPr>
                <w:rFonts w:asciiTheme="minorBidi" w:hAnsiTheme="minorBidi"/>
                <w:sz w:val="24"/>
                <w:szCs w:val="24"/>
              </w:rPr>
              <w:t>the impact on young people in Inverclyde could be particularly severe</w:t>
            </w:r>
            <w:r w:rsidR="004F40E0" w:rsidRPr="00A053A2">
              <w:rPr>
                <w:rFonts w:asciiTheme="minorBidi" w:hAnsiTheme="minorBidi"/>
                <w:sz w:val="24"/>
                <w:szCs w:val="24"/>
              </w:rPr>
              <w:t>;</w:t>
            </w:r>
          </w:p>
          <w:p w14:paraId="58AB8412" w14:textId="73932DE6" w:rsidR="007075EB" w:rsidRPr="00A053A2" w:rsidRDefault="007075EB" w:rsidP="00A053A2">
            <w:pPr>
              <w:pStyle w:val="ListParagraph"/>
              <w:numPr>
                <w:ilvl w:val="0"/>
                <w:numId w:val="15"/>
              </w:numPr>
              <w:spacing w:after="120" w:line="240" w:lineRule="auto"/>
              <w:rPr>
                <w:rFonts w:asciiTheme="minorBidi" w:hAnsiTheme="minorBidi"/>
                <w:sz w:val="24"/>
                <w:szCs w:val="24"/>
              </w:rPr>
            </w:pPr>
            <w:r w:rsidRPr="00A053A2">
              <w:rPr>
                <w:rFonts w:asciiTheme="minorBidi" w:hAnsiTheme="minorBidi"/>
                <w:sz w:val="24"/>
                <w:szCs w:val="24"/>
              </w:rPr>
              <w:t>Many jobs in Inverclyde are in low skill areas and the pandemic has had a disproportionate impact on lower paid jobs which cannot be done from home</w:t>
            </w:r>
            <w:r w:rsidR="004F40E0" w:rsidRPr="00A053A2">
              <w:rPr>
                <w:rFonts w:asciiTheme="minorBidi" w:hAnsiTheme="minorBidi"/>
                <w:sz w:val="24"/>
                <w:szCs w:val="24"/>
              </w:rPr>
              <w:t>;</w:t>
            </w:r>
            <w:r w:rsidRPr="00A053A2">
              <w:rPr>
                <w:rFonts w:asciiTheme="minorBidi" w:hAnsiTheme="minorBidi"/>
                <w:sz w:val="24"/>
                <w:szCs w:val="24"/>
              </w:rPr>
              <w:t xml:space="preserve">  </w:t>
            </w:r>
          </w:p>
          <w:p w14:paraId="7A1AD5BC" w14:textId="5A4C7605" w:rsidR="007075EB" w:rsidRPr="00A053A2" w:rsidRDefault="007075EB" w:rsidP="00A053A2">
            <w:pPr>
              <w:pStyle w:val="ListParagraph"/>
              <w:numPr>
                <w:ilvl w:val="0"/>
                <w:numId w:val="15"/>
              </w:numPr>
              <w:spacing w:after="120" w:line="240" w:lineRule="auto"/>
              <w:rPr>
                <w:rFonts w:asciiTheme="minorBidi" w:hAnsiTheme="minorBidi"/>
                <w:sz w:val="24"/>
                <w:szCs w:val="24"/>
              </w:rPr>
            </w:pPr>
            <w:r w:rsidRPr="00A053A2">
              <w:rPr>
                <w:rFonts w:asciiTheme="minorBidi" w:hAnsiTheme="minorBidi"/>
                <w:sz w:val="24"/>
                <w:szCs w:val="24"/>
              </w:rPr>
              <w:t>The industries which have experienced the greatest impact are manufacturing, construction, retail and wholesale, accommodation and food and arts, entertainment and recreation.  These industries account for 34.3% of jobs in Inverclyde</w:t>
            </w:r>
            <w:r w:rsidR="004F40E0" w:rsidRPr="00A053A2">
              <w:rPr>
                <w:rFonts w:asciiTheme="minorBidi" w:hAnsiTheme="minorBidi"/>
                <w:sz w:val="24"/>
                <w:szCs w:val="24"/>
              </w:rPr>
              <w:t>;</w:t>
            </w:r>
            <w:r w:rsidRPr="00A053A2">
              <w:rPr>
                <w:rFonts w:asciiTheme="minorBidi" w:hAnsiTheme="minorBidi"/>
                <w:sz w:val="24"/>
                <w:szCs w:val="24"/>
              </w:rPr>
              <w:t xml:space="preserve">  </w:t>
            </w:r>
            <w:r w:rsidRPr="00A053A2">
              <w:rPr>
                <w:rFonts w:asciiTheme="minorBidi" w:hAnsiTheme="minorBidi"/>
                <w:color w:val="0F243E" w:themeColor="text2" w:themeShade="80"/>
                <w:sz w:val="24"/>
                <w:szCs w:val="24"/>
              </w:rPr>
              <w:t>(</w:t>
            </w:r>
            <w:hyperlink r:id="rId24" w:history="1">
              <w:r w:rsidR="00FF52D5" w:rsidRPr="00A053A2">
                <w:rPr>
                  <w:rStyle w:val="Hyperlink"/>
                  <w:rFonts w:asciiTheme="minorBidi" w:hAnsiTheme="minorBidi"/>
                  <w:sz w:val="24"/>
                  <w:szCs w:val="24"/>
                </w:rPr>
                <w:t>https://www.nomisweb.co.uk/reports/lmp/la/1946157422/report.aspx</w:t>
              </w:r>
            </w:hyperlink>
            <w:r w:rsidRPr="00A053A2">
              <w:rPr>
                <w:rFonts w:asciiTheme="minorBidi" w:hAnsiTheme="minorBidi"/>
                <w:color w:val="0F243E" w:themeColor="text2" w:themeShade="80"/>
                <w:sz w:val="24"/>
                <w:szCs w:val="24"/>
              </w:rPr>
              <w:t xml:space="preserve">)  </w:t>
            </w:r>
            <w:r w:rsidRPr="00A053A2">
              <w:rPr>
                <w:rFonts w:asciiTheme="minorBidi" w:hAnsiTheme="minorBidi"/>
                <w:sz w:val="24"/>
                <w:szCs w:val="24"/>
              </w:rPr>
              <w:t>Manufacturing, retail and wholesale and accommodation and food are three of the biggest industries provi</w:t>
            </w:r>
            <w:r w:rsidR="004F40E0" w:rsidRPr="00A053A2">
              <w:rPr>
                <w:rFonts w:asciiTheme="minorBidi" w:hAnsiTheme="minorBidi"/>
                <w:sz w:val="24"/>
                <w:szCs w:val="24"/>
              </w:rPr>
              <w:t>ding employment in Inverclyde;</w:t>
            </w:r>
          </w:p>
          <w:p w14:paraId="2D290DAF" w14:textId="5A855093" w:rsidR="007075EB" w:rsidRPr="00A053A2" w:rsidRDefault="007075EB" w:rsidP="00A053A2">
            <w:pPr>
              <w:pStyle w:val="ListParagraph"/>
              <w:numPr>
                <w:ilvl w:val="0"/>
                <w:numId w:val="15"/>
              </w:numPr>
              <w:spacing w:after="120" w:line="240" w:lineRule="auto"/>
              <w:rPr>
                <w:rFonts w:asciiTheme="minorBidi" w:hAnsiTheme="minorBidi"/>
                <w:sz w:val="24"/>
                <w:szCs w:val="24"/>
              </w:rPr>
            </w:pPr>
            <w:r w:rsidRPr="00A053A2">
              <w:rPr>
                <w:rFonts w:asciiTheme="minorBidi" w:hAnsiTheme="minorBidi"/>
                <w:sz w:val="24"/>
                <w:szCs w:val="24"/>
              </w:rPr>
              <w:t>Prior to Covid-19 Inverclyde suffered from high levels of unemployment and with levels of unemployment predicted to rise, again Inverclyde will be greatly impacted</w:t>
            </w:r>
            <w:r w:rsidR="004F40E0" w:rsidRPr="00A053A2">
              <w:rPr>
                <w:rFonts w:asciiTheme="minorBidi" w:hAnsiTheme="minorBidi"/>
                <w:sz w:val="24"/>
                <w:szCs w:val="24"/>
              </w:rPr>
              <w:t>;</w:t>
            </w:r>
            <w:r w:rsidRPr="00A053A2">
              <w:rPr>
                <w:rFonts w:asciiTheme="minorBidi" w:hAnsiTheme="minorBidi"/>
                <w:sz w:val="24"/>
                <w:szCs w:val="24"/>
              </w:rPr>
              <w:t xml:space="preserve">  </w:t>
            </w:r>
          </w:p>
          <w:p w14:paraId="3709C8D3" w14:textId="77777777" w:rsidR="007075EB" w:rsidRPr="00A053A2" w:rsidRDefault="007075EB" w:rsidP="00A053A2">
            <w:pPr>
              <w:pStyle w:val="ListParagraph"/>
              <w:numPr>
                <w:ilvl w:val="0"/>
                <w:numId w:val="15"/>
              </w:numPr>
              <w:spacing w:after="120" w:line="240" w:lineRule="auto"/>
              <w:rPr>
                <w:rFonts w:asciiTheme="minorBidi" w:hAnsiTheme="minorBidi"/>
                <w:sz w:val="24"/>
                <w:szCs w:val="24"/>
              </w:rPr>
            </w:pPr>
            <w:r w:rsidRPr="00A053A2">
              <w:rPr>
                <w:rFonts w:asciiTheme="minorBidi" w:hAnsiTheme="minorBidi"/>
                <w:sz w:val="24"/>
                <w:szCs w:val="24"/>
              </w:rPr>
              <w:t xml:space="preserve">The impact on income and debt management is likely to be significant.  The count for those receiving universal credit in Inverclyde increased by 2,119 between March and May 2020. This number includes an increase of over 500 recipients receiving in–work benefit and provides evidence of the impact of Covid-19 on households in Inverclyde.  </w:t>
            </w:r>
          </w:p>
          <w:p w14:paraId="0D6A21FE" w14:textId="77777777" w:rsidR="007075EB" w:rsidRPr="00A053A2" w:rsidRDefault="007075EB" w:rsidP="00A053A2">
            <w:pPr>
              <w:spacing w:after="120"/>
              <w:contextualSpacing/>
              <w:rPr>
                <w:rFonts w:asciiTheme="minorBidi" w:hAnsiTheme="minorBidi" w:cstheme="minorBidi"/>
                <w:b/>
              </w:rPr>
            </w:pPr>
          </w:p>
        </w:tc>
      </w:tr>
      <w:tr w:rsidR="007075EB" w:rsidRPr="00A053A2" w14:paraId="78E0CD74" w14:textId="77777777" w:rsidTr="00422E0A">
        <w:tc>
          <w:tcPr>
            <w:tcW w:w="10682" w:type="dxa"/>
            <w:tcBorders>
              <w:top w:val="single" w:sz="12" w:space="0" w:color="auto"/>
              <w:bottom w:val="single" w:sz="12" w:space="0" w:color="auto"/>
            </w:tcBorders>
          </w:tcPr>
          <w:p w14:paraId="09A75B9F" w14:textId="77777777" w:rsidR="007075EB" w:rsidRPr="00A053A2" w:rsidRDefault="007075EB" w:rsidP="00A053A2">
            <w:pPr>
              <w:spacing w:after="120"/>
              <w:contextualSpacing/>
              <w:rPr>
                <w:rFonts w:asciiTheme="minorBidi" w:hAnsiTheme="minorBidi" w:cstheme="minorBidi"/>
                <w:b/>
                <w:color w:val="0F243E" w:themeColor="text2" w:themeShade="80"/>
              </w:rPr>
            </w:pPr>
            <w:r w:rsidRPr="00A053A2">
              <w:rPr>
                <w:rFonts w:asciiTheme="minorBidi" w:hAnsiTheme="minorBidi" w:cstheme="minorBidi"/>
                <w:b/>
                <w:color w:val="0F243E" w:themeColor="text2" w:themeShade="80"/>
              </w:rPr>
              <w:lastRenderedPageBreak/>
              <w:t>What have communities told us?</w:t>
            </w:r>
          </w:p>
          <w:p w14:paraId="7472921D" w14:textId="77777777" w:rsidR="007075EB" w:rsidRPr="00A053A2" w:rsidRDefault="007075EB" w:rsidP="00A053A2">
            <w:pPr>
              <w:spacing w:after="120"/>
              <w:contextualSpacing/>
              <w:rPr>
                <w:rFonts w:asciiTheme="minorBidi" w:hAnsiTheme="minorBidi" w:cstheme="minorBidi"/>
                <w:b/>
                <w:color w:val="0F243E" w:themeColor="text2" w:themeShade="80"/>
              </w:rPr>
            </w:pPr>
          </w:p>
          <w:p w14:paraId="6A5C5AF1"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Inverclyde residents have consistently told us that they believe improving the local economy should be a top priority.  For example:</w:t>
            </w:r>
          </w:p>
          <w:p w14:paraId="7419CBDB" w14:textId="77777777" w:rsidR="007075EB" w:rsidRPr="00A053A2" w:rsidRDefault="007075EB" w:rsidP="00A053A2">
            <w:pPr>
              <w:spacing w:after="120"/>
              <w:contextualSpacing/>
              <w:rPr>
                <w:rFonts w:asciiTheme="minorBidi" w:hAnsiTheme="minorBidi" w:cstheme="minorBidi"/>
              </w:rPr>
            </w:pPr>
          </w:p>
          <w:p w14:paraId="1CAE7783"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The economy was one of the key themes that emerged from a series of community engagement events that were held across all six of Inverclyde’s localities in 2019.  Communities told us that they are concerned about the limited employment opportunities that are available locally, especially permanent contracts, and as a result people have to travel out with the area in order to find employment.  </w:t>
            </w:r>
          </w:p>
          <w:p w14:paraId="6C2BA63E" w14:textId="77777777" w:rsidR="007075EB" w:rsidRPr="00A053A2" w:rsidRDefault="007075EB" w:rsidP="00A053A2">
            <w:pPr>
              <w:spacing w:after="120"/>
              <w:contextualSpacing/>
              <w:rPr>
                <w:rFonts w:asciiTheme="minorBidi" w:hAnsiTheme="minorBidi" w:cstheme="minorBidi"/>
                <w:lang w:val="en-US"/>
              </w:rPr>
            </w:pPr>
          </w:p>
          <w:p w14:paraId="61958791"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lang w:val="en-US"/>
              </w:rPr>
              <w:t>I</w:t>
            </w:r>
            <w:r w:rsidRPr="00A053A2">
              <w:rPr>
                <w:rFonts w:asciiTheme="minorBidi" w:hAnsiTheme="minorBidi" w:cstheme="minorBidi"/>
              </w:rPr>
              <w:t>n 2016, an Inverclyde wide survey was carried out “Our Place, Our Future” to get the views of residents on a wide range of issues.    Dissatisfaction with the local economy and the opportunity to access good quality work was a key issue to emerge from the consultation.  Respondents expressed their dissatisfaction with the lack of good quality, well paid job opportunities, the lack of provision for training for specific groups such as people with disabilities and people in their 40’s and 50’s who wish to get back into work.  Lack of childcare was also highlighted as a barrier to attending training.  In addition, the young people that participated in the consultation provided specific feedback relating to the lack of job opportunities for young people and also their views in relation to identity and belonging.</w:t>
            </w:r>
          </w:p>
          <w:p w14:paraId="407EA702" w14:textId="77777777" w:rsidR="007075EB" w:rsidRPr="00A053A2" w:rsidRDefault="007075EB" w:rsidP="00A053A2">
            <w:pPr>
              <w:spacing w:after="120"/>
              <w:contextualSpacing/>
              <w:rPr>
                <w:rFonts w:asciiTheme="minorBidi" w:hAnsiTheme="minorBidi" w:cstheme="minorBidi"/>
              </w:rPr>
            </w:pPr>
          </w:p>
          <w:p w14:paraId="55D9CFB1"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In 2016 members of Inverclyde’s Citizens’ Panel were asked a series of questions about what they thought the priorities for Inverclyde’s Community Planning Partnership should be.  When asked what the key issues are that need to be tackled to encourage people to stay in Inverclyde, the top response given by 88% of Panel members was employment opportunities, followed by opportunities for young people (65%).  When asked what issues are important for Inverclyde, the most popular response was employment issues.  Members of the Panel were also asked for their views on what they believed were the most important priorities that would make Inverclyde a great place to live, work and visit.  The two most popular responses were regeneration and employment.  When asked to identify the issues that need to be improved the most, the most popular response was job prospects (53%).  </w:t>
            </w:r>
          </w:p>
          <w:p w14:paraId="20019C95" w14:textId="77777777" w:rsidR="007075EB" w:rsidRPr="00A053A2" w:rsidRDefault="007075EB" w:rsidP="00A053A2">
            <w:pPr>
              <w:spacing w:after="120"/>
              <w:contextualSpacing/>
              <w:rPr>
                <w:rFonts w:asciiTheme="minorBidi" w:hAnsiTheme="minorBidi" w:cstheme="minorBidi"/>
                <w:color w:val="0F243E" w:themeColor="text2" w:themeShade="80"/>
              </w:rPr>
            </w:pPr>
          </w:p>
        </w:tc>
      </w:tr>
      <w:tr w:rsidR="007075EB" w:rsidRPr="00A053A2" w14:paraId="403A421A" w14:textId="77777777" w:rsidTr="00422E0A">
        <w:tc>
          <w:tcPr>
            <w:tcW w:w="10682" w:type="dxa"/>
            <w:tcBorders>
              <w:top w:val="single" w:sz="12" w:space="0" w:color="auto"/>
              <w:bottom w:val="single" w:sz="12" w:space="0" w:color="auto"/>
            </w:tcBorders>
          </w:tcPr>
          <w:p w14:paraId="6336C65C" w14:textId="77777777" w:rsidR="007075EB" w:rsidRPr="00A053A2" w:rsidRDefault="007075EB" w:rsidP="00A053A2">
            <w:pPr>
              <w:spacing w:after="120"/>
              <w:contextualSpacing/>
              <w:rPr>
                <w:rFonts w:asciiTheme="minorBidi" w:hAnsiTheme="minorBidi" w:cstheme="minorBidi"/>
                <w:b/>
                <w:color w:val="0F243E" w:themeColor="text2" w:themeShade="80"/>
              </w:rPr>
            </w:pPr>
            <w:r w:rsidRPr="00A053A2">
              <w:rPr>
                <w:rFonts w:asciiTheme="minorBidi" w:hAnsiTheme="minorBidi" w:cstheme="minorBidi"/>
                <w:b/>
                <w:color w:val="0F243E" w:themeColor="text2" w:themeShade="80"/>
              </w:rPr>
              <w:lastRenderedPageBreak/>
              <w:t>What early intervention and preventative spend approaches are we deploying?</w:t>
            </w:r>
          </w:p>
          <w:p w14:paraId="4764B4ED" w14:textId="77777777" w:rsidR="007075EB" w:rsidRPr="00A053A2" w:rsidRDefault="007075EB" w:rsidP="00A053A2">
            <w:pPr>
              <w:spacing w:after="120"/>
              <w:contextualSpacing/>
              <w:rPr>
                <w:rFonts w:asciiTheme="minorBidi" w:hAnsiTheme="minorBidi" w:cstheme="minorBidi"/>
                <w:b/>
                <w:color w:val="0F243E" w:themeColor="text2" w:themeShade="80"/>
              </w:rPr>
            </w:pPr>
          </w:p>
          <w:p w14:paraId="7D7DCB73" w14:textId="77777777" w:rsidR="007075EB" w:rsidRPr="00A053A2" w:rsidRDefault="007075EB" w:rsidP="00A053A2">
            <w:pPr>
              <w:spacing w:after="120"/>
              <w:contextualSpacing/>
              <w:rPr>
                <w:rFonts w:asciiTheme="minorBidi" w:hAnsiTheme="minorBidi" w:cstheme="minorBidi"/>
                <w:color w:val="0A0A0A"/>
                <w:shd w:val="clear" w:color="auto" w:fill="FFFFFF"/>
              </w:rPr>
            </w:pPr>
            <w:r w:rsidRPr="00A053A2">
              <w:rPr>
                <w:rFonts w:asciiTheme="minorBidi" w:hAnsiTheme="minorBidi" w:cstheme="minorBidi"/>
                <w:color w:val="0A0A0A"/>
                <w:shd w:val="clear" w:color="auto" w:fill="FFFFFF"/>
              </w:rPr>
              <w:t>The</w:t>
            </w:r>
            <w:r w:rsidRPr="00A053A2">
              <w:rPr>
                <w:rFonts w:asciiTheme="minorBidi" w:hAnsiTheme="minorBidi" w:cstheme="minorBidi"/>
                <w:b/>
                <w:color w:val="0A0A0A"/>
                <w:shd w:val="clear" w:color="auto" w:fill="FFFFFF"/>
              </w:rPr>
              <w:t xml:space="preserve"> Inverclyde Employability Pipeline</w:t>
            </w:r>
            <w:r w:rsidRPr="00A053A2">
              <w:rPr>
                <w:rFonts w:asciiTheme="minorBidi" w:hAnsiTheme="minorBidi" w:cstheme="minorBidi"/>
                <w:color w:val="0A0A0A"/>
                <w:shd w:val="clear" w:color="auto" w:fill="FFFFFF"/>
              </w:rPr>
              <w:t xml:space="preserve"> provides a range of employability support to local residents looking for work, or looking to improve their employment situation.  It also supports Inverclyde businesses to train and grow their workforce.</w:t>
            </w:r>
          </w:p>
          <w:p w14:paraId="5DF2F56F" w14:textId="77777777" w:rsidR="007075EB" w:rsidRPr="00A053A2" w:rsidRDefault="007075EB" w:rsidP="00A053A2">
            <w:pPr>
              <w:spacing w:after="120"/>
              <w:contextualSpacing/>
              <w:rPr>
                <w:rFonts w:asciiTheme="minorBidi" w:hAnsiTheme="minorBidi" w:cstheme="minorBidi"/>
                <w:color w:val="0A0A0A"/>
                <w:shd w:val="clear" w:color="auto" w:fill="FFFFFF"/>
              </w:rPr>
            </w:pPr>
          </w:p>
          <w:p w14:paraId="4CBE8A80" w14:textId="77777777" w:rsidR="007075EB" w:rsidRPr="00A053A2" w:rsidRDefault="007075EB" w:rsidP="00A053A2">
            <w:pPr>
              <w:spacing w:after="120"/>
              <w:contextualSpacing/>
              <w:rPr>
                <w:rFonts w:asciiTheme="minorBidi" w:hAnsiTheme="minorBidi" w:cstheme="minorBidi"/>
                <w:color w:val="0A0A0A"/>
                <w:shd w:val="clear" w:color="auto" w:fill="FFFFFF"/>
              </w:rPr>
            </w:pPr>
            <w:r w:rsidRPr="00A053A2">
              <w:rPr>
                <w:rFonts w:asciiTheme="minorBidi" w:hAnsiTheme="minorBidi" w:cstheme="minorBidi"/>
                <w:color w:val="0A0A0A"/>
                <w:shd w:val="clear" w:color="auto" w:fill="FFFFFF"/>
              </w:rPr>
              <w:t>The</w:t>
            </w:r>
            <w:r w:rsidRPr="00A053A2">
              <w:rPr>
                <w:rFonts w:asciiTheme="minorBidi" w:hAnsiTheme="minorBidi" w:cstheme="minorBidi"/>
                <w:b/>
                <w:color w:val="0A0A0A"/>
                <w:shd w:val="clear" w:color="auto" w:fill="FFFFFF"/>
              </w:rPr>
              <w:t xml:space="preserve"> Modern Apprenticeship Programme</w:t>
            </w:r>
            <w:r w:rsidRPr="00A053A2">
              <w:rPr>
                <w:rFonts w:asciiTheme="minorBidi" w:hAnsiTheme="minorBidi" w:cstheme="minorBidi"/>
                <w:color w:val="0A0A0A"/>
                <w:shd w:val="clear" w:color="auto" w:fill="FFFFFF"/>
              </w:rPr>
              <w:t xml:space="preserve"> provides people with the opportunity to learn new skills, achieve a nationally recognised qualification and enables them to earn as they learn within a range of vocational areas.  The programme is a practical way to make the most of people's potential, through a structured learning process aimed at equipping them to do a job, whilst providing the opportunity to obtain a work based qualification. </w:t>
            </w:r>
          </w:p>
          <w:p w14:paraId="44D42EE9" w14:textId="77777777" w:rsidR="007075EB" w:rsidRPr="00A053A2" w:rsidRDefault="007075EB" w:rsidP="00A053A2">
            <w:pPr>
              <w:spacing w:after="120"/>
              <w:contextualSpacing/>
              <w:rPr>
                <w:rFonts w:asciiTheme="minorBidi" w:hAnsiTheme="minorBidi" w:cstheme="minorBidi"/>
                <w:color w:val="0A0A0A"/>
                <w:shd w:val="clear" w:color="auto" w:fill="FFFFFF"/>
              </w:rPr>
            </w:pPr>
          </w:p>
          <w:p w14:paraId="1B187564" w14:textId="77777777" w:rsidR="007075EB" w:rsidRPr="00A053A2" w:rsidRDefault="007075EB" w:rsidP="00A053A2">
            <w:pPr>
              <w:spacing w:after="120"/>
              <w:contextualSpacing/>
              <w:rPr>
                <w:rFonts w:asciiTheme="minorBidi" w:hAnsiTheme="minorBidi" w:cstheme="minorBidi"/>
                <w:color w:val="0A0A0A"/>
                <w:shd w:val="clear" w:color="auto" w:fill="FFFFFF"/>
              </w:rPr>
            </w:pPr>
            <w:r w:rsidRPr="00A053A2">
              <w:rPr>
                <w:rFonts w:asciiTheme="minorBidi" w:hAnsiTheme="minorBidi" w:cstheme="minorBidi"/>
                <w:color w:val="0A0A0A"/>
                <w:shd w:val="clear" w:color="auto" w:fill="FFFFFF"/>
              </w:rPr>
              <w:t xml:space="preserve">As a </w:t>
            </w:r>
            <w:r w:rsidRPr="00A053A2">
              <w:rPr>
                <w:rFonts w:asciiTheme="minorBidi" w:hAnsiTheme="minorBidi" w:cstheme="minorBidi"/>
                <w:b/>
                <w:color w:val="0A0A0A"/>
                <w:shd w:val="clear" w:color="auto" w:fill="FFFFFF"/>
              </w:rPr>
              <w:t>living wage</w:t>
            </w:r>
            <w:r w:rsidRPr="00A053A2">
              <w:rPr>
                <w:rFonts w:asciiTheme="minorBidi" w:hAnsiTheme="minorBidi" w:cstheme="minorBidi"/>
                <w:color w:val="0A0A0A"/>
                <w:shd w:val="clear" w:color="auto" w:fill="FFFFFF"/>
              </w:rPr>
              <w:t xml:space="preserve"> employer, Inverclyde Council encourages local employers to pay the living which is currently £9.30 per hour.</w:t>
            </w:r>
          </w:p>
          <w:p w14:paraId="145C4184" w14:textId="77777777" w:rsidR="007075EB" w:rsidRPr="00A053A2" w:rsidRDefault="007075EB" w:rsidP="00A053A2">
            <w:pPr>
              <w:spacing w:after="120"/>
              <w:contextualSpacing/>
              <w:rPr>
                <w:rFonts w:asciiTheme="minorBidi" w:hAnsiTheme="minorBidi" w:cstheme="minorBidi"/>
                <w:color w:val="0A0A0A"/>
                <w:shd w:val="clear" w:color="auto" w:fill="FFFFFF"/>
              </w:rPr>
            </w:pPr>
          </w:p>
          <w:p w14:paraId="324A23AB" w14:textId="77777777" w:rsidR="007075EB" w:rsidRPr="00A053A2" w:rsidRDefault="007075EB" w:rsidP="00A053A2">
            <w:pPr>
              <w:spacing w:after="120"/>
              <w:contextualSpacing/>
              <w:rPr>
                <w:rFonts w:asciiTheme="minorBidi" w:hAnsiTheme="minorBidi" w:cstheme="minorBidi"/>
                <w:color w:val="0A0A0A"/>
                <w:shd w:val="clear" w:color="auto" w:fill="FFFFFF"/>
              </w:rPr>
            </w:pPr>
            <w:r w:rsidRPr="00A053A2">
              <w:rPr>
                <w:rFonts w:asciiTheme="minorBidi" w:hAnsiTheme="minorBidi" w:cstheme="minorBidi"/>
                <w:color w:val="0A0A0A"/>
                <w:shd w:val="clear" w:color="auto" w:fill="FFFFFF"/>
              </w:rPr>
              <w:t xml:space="preserve">The </w:t>
            </w:r>
            <w:r w:rsidRPr="00A053A2">
              <w:rPr>
                <w:rFonts w:asciiTheme="minorBidi" w:hAnsiTheme="minorBidi" w:cstheme="minorBidi"/>
                <w:b/>
                <w:color w:val="0A0A0A"/>
                <w:shd w:val="clear" w:color="auto" w:fill="FFFFFF"/>
              </w:rPr>
              <w:t>Wage Subsidy Programme</w:t>
            </w:r>
            <w:r w:rsidRPr="00A053A2">
              <w:rPr>
                <w:rFonts w:asciiTheme="minorBidi" w:hAnsiTheme="minorBidi" w:cstheme="minorBidi"/>
                <w:color w:val="0A0A0A"/>
                <w:shd w:val="clear" w:color="auto" w:fill="FFFFFF"/>
              </w:rPr>
              <w:t xml:space="preserve"> is funded by Inverclyde Council.  Local employers can claim 50% of the actual hourly pay rate, payable to a maximum of £6500 or 52 weeks, whichever comes first.  Jobs must be for a 52 week period or more, be in addition to the existing workforce and must not replace a redundant post.</w:t>
            </w:r>
          </w:p>
          <w:p w14:paraId="6147323B" w14:textId="77777777" w:rsidR="007075EB" w:rsidRPr="00A053A2" w:rsidRDefault="007075EB" w:rsidP="00A053A2">
            <w:pPr>
              <w:spacing w:after="120"/>
              <w:contextualSpacing/>
              <w:rPr>
                <w:rFonts w:asciiTheme="minorBidi" w:hAnsiTheme="minorBidi" w:cstheme="minorBidi"/>
                <w:color w:val="0A0A0A"/>
                <w:shd w:val="clear" w:color="auto" w:fill="FFFFFF"/>
              </w:rPr>
            </w:pPr>
          </w:p>
          <w:p w14:paraId="035EFCD8" w14:textId="77777777" w:rsidR="007075EB" w:rsidRPr="00A053A2" w:rsidRDefault="007075EB" w:rsidP="00A053A2">
            <w:pPr>
              <w:pStyle w:val="NormalWeb"/>
              <w:spacing w:before="0" w:beforeAutospacing="0" w:after="120" w:afterAutospacing="0"/>
              <w:contextualSpacing/>
              <w:rPr>
                <w:rFonts w:asciiTheme="minorBidi" w:hAnsiTheme="minorBidi" w:cstheme="minorBidi"/>
                <w:color w:val="0A0A0A"/>
              </w:rPr>
            </w:pPr>
            <w:r w:rsidRPr="00A053A2">
              <w:rPr>
                <w:rFonts w:asciiTheme="minorBidi" w:hAnsiTheme="minorBidi" w:cstheme="minorBidi"/>
                <w:color w:val="0A0A0A"/>
                <w:shd w:val="clear" w:color="auto" w:fill="FFFFFF"/>
              </w:rPr>
              <w:t xml:space="preserve">The Glasgow City Region </w:t>
            </w:r>
            <w:r w:rsidRPr="00A053A2">
              <w:rPr>
                <w:rFonts w:asciiTheme="minorBidi" w:hAnsiTheme="minorBidi" w:cstheme="minorBidi"/>
                <w:b/>
                <w:color w:val="0A0A0A"/>
                <w:shd w:val="clear" w:color="auto" w:fill="FFFFFF"/>
              </w:rPr>
              <w:t>City Deal</w:t>
            </w:r>
            <w:r w:rsidRPr="00A053A2">
              <w:rPr>
                <w:rFonts w:asciiTheme="minorBidi" w:hAnsiTheme="minorBidi" w:cstheme="minorBidi"/>
                <w:color w:val="0A0A0A"/>
                <w:shd w:val="clear" w:color="auto" w:fill="FFFFFF"/>
              </w:rPr>
              <w:t xml:space="preserve"> is an agreement between the UK Government, the Scottish Government and eight Scottish councils, Including Inverclyde, across Glasgow and the Clyde Valley.  The project will </w:t>
            </w:r>
            <w:r w:rsidRPr="00A053A2">
              <w:rPr>
                <w:rFonts w:asciiTheme="minorBidi" w:hAnsiTheme="minorBidi" w:cstheme="minorBidi"/>
                <w:color w:val="0A0A0A"/>
              </w:rPr>
              <w:t xml:space="preserve">support thousands of unemployed people back into work, greatly improve our local transport network (in terms of roads and public transport), deliver key regeneration and development projects, encourage private sector investment into the area and ultimately provide an enormous boost to the city region's economy.  Inverclyde has three City Deal projects, Greenock Ocean Terminal, </w:t>
            </w:r>
            <w:proofErr w:type="spellStart"/>
            <w:r w:rsidRPr="00A053A2">
              <w:rPr>
                <w:rFonts w:asciiTheme="minorBidi" w:hAnsiTheme="minorBidi" w:cstheme="minorBidi"/>
                <w:color w:val="0A0A0A"/>
              </w:rPr>
              <w:t>Inverkip</w:t>
            </w:r>
            <w:proofErr w:type="spellEnd"/>
            <w:r w:rsidRPr="00A053A2">
              <w:rPr>
                <w:rFonts w:asciiTheme="minorBidi" w:hAnsiTheme="minorBidi" w:cstheme="minorBidi"/>
                <w:color w:val="0A0A0A"/>
              </w:rPr>
              <w:t xml:space="preserve"> and </w:t>
            </w:r>
            <w:proofErr w:type="spellStart"/>
            <w:r w:rsidRPr="00A053A2">
              <w:rPr>
                <w:rFonts w:asciiTheme="minorBidi" w:hAnsiTheme="minorBidi" w:cstheme="minorBidi"/>
                <w:color w:val="0A0A0A"/>
              </w:rPr>
              <w:t>Inchgreen</w:t>
            </w:r>
            <w:proofErr w:type="spellEnd"/>
            <w:r w:rsidRPr="00A053A2">
              <w:rPr>
                <w:rFonts w:asciiTheme="minorBidi" w:hAnsiTheme="minorBidi" w:cstheme="minorBidi"/>
                <w:color w:val="0A0A0A"/>
              </w:rPr>
              <w:t>.</w:t>
            </w:r>
          </w:p>
          <w:p w14:paraId="6E16A429" w14:textId="77777777" w:rsidR="007075EB" w:rsidRPr="00A053A2" w:rsidRDefault="007075EB" w:rsidP="00A053A2">
            <w:pPr>
              <w:pStyle w:val="NormalWeb"/>
              <w:spacing w:before="0" w:beforeAutospacing="0" w:after="120" w:afterAutospacing="0"/>
              <w:contextualSpacing/>
              <w:rPr>
                <w:rFonts w:asciiTheme="minorBidi" w:hAnsiTheme="minorBidi" w:cstheme="minorBidi"/>
                <w:color w:val="0A0A0A"/>
                <w:shd w:val="clear" w:color="auto" w:fill="FFFFFF"/>
              </w:rPr>
            </w:pPr>
            <w:r w:rsidRPr="00A053A2">
              <w:rPr>
                <w:rFonts w:asciiTheme="minorBidi" w:hAnsiTheme="minorBidi" w:cstheme="minorBidi"/>
                <w:color w:val="0A0A0A"/>
              </w:rPr>
              <w:t xml:space="preserve">The strategic aims of the </w:t>
            </w:r>
            <w:r w:rsidRPr="00A053A2">
              <w:rPr>
                <w:rFonts w:asciiTheme="minorBidi" w:hAnsiTheme="minorBidi" w:cstheme="minorBidi"/>
                <w:b/>
                <w:color w:val="0A0A0A"/>
              </w:rPr>
              <w:t>Business Mentoring Service</w:t>
            </w:r>
            <w:r w:rsidRPr="00A053A2">
              <w:rPr>
                <w:rFonts w:asciiTheme="minorBidi" w:hAnsiTheme="minorBidi" w:cstheme="minorBidi"/>
                <w:color w:val="0A0A0A"/>
                <w:shd w:val="clear" w:color="auto" w:fill="FFFFFF"/>
              </w:rPr>
              <w:t xml:space="preserve"> are to contribute to the improved performance of Scottish businesses and the economy by assisting and encouraging more businesses that are seeking to develop and grow, both domestically and internationally.</w:t>
            </w:r>
          </w:p>
          <w:p w14:paraId="75A4B3D9" w14:textId="14243000" w:rsidR="007075EB" w:rsidRPr="00A053A2" w:rsidRDefault="007075EB" w:rsidP="00A053A2">
            <w:pPr>
              <w:pStyle w:val="NormalWeb"/>
              <w:spacing w:before="0" w:beforeAutospacing="0" w:after="120" w:afterAutospacing="0"/>
              <w:contextualSpacing/>
              <w:rPr>
                <w:rFonts w:asciiTheme="minorBidi" w:hAnsiTheme="minorBidi" w:cstheme="minorBidi"/>
                <w:color w:val="0A0A0A"/>
                <w:shd w:val="clear" w:color="auto" w:fill="FFFFFF"/>
              </w:rPr>
            </w:pPr>
            <w:r w:rsidRPr="00A053A2">
              <w:rPr>
                <w:rFonts w:asciiTheme="minorBidi" w:hAnsiTheme="minorBidi" w:cstheme="minorBidi"/>
                <w:color w:val="0A0A0A"/>
                <w:shd w:val="clear" w:color="auto" w:fill="FFFFFF"/>
              </w:rPr>
              <w:t xml:space="preserve">The </w:t>
            </w:r>
            <w:r w:rsidRPr="00A053A2">
              <w:rPr>
                <w:rFonts w:asciiTheme="minorBidi" w:hAnsiTheme="minorBidi" w:cstheme="minorBidi"/>
                <w:b/>
                <w:color w:val="0A0A0A"/>
                <w:shd w:val="clear" w:color="auto" w:fill="FFFFFF"/>
              </w:rPr>
              <w:t xml:space="preserve">Supplier Development Programme </w:t>
            </w:r>
            <w:r w:rsidRPr="00A053A2">
              <w:rPr>
                <w:rFonts w:asciiTheme="minorBidi" w:hAnsiTheme="minorBidi" w:cstheme="minorBidi"/>
                <w:color w:val="0A0A0A"/>
                <w:shd w:val="clear" w:color="auto" w:fill="FFFFFF"/>
              </w:rPr>
              <w:t xml:space="preserve">supports businesses to improve their knowledge and </w:t>
            </w:r>
            <w:r w:rsidRPr="00A053A2">
              <w:rPr>
                <w:rFonts w:asciiTheme="minorBidi" w:hAnsiTheme="minorBidi" w:cstheme="minorBidi"/>
                <w:color w:val="0A0A0A"/>
                <w:shd w:val="clear" w:color="auto" w:fill="FFFFFF"/>
              </w:rPr>
              <w:lastRenderedPageBreak/>
              <w:t>competency in competing for the £9b</w:t>
            </w:r>
            <w:r w:rsidR="00D36511">
              <w:rPr>
                <w:rFonts w:asciiTheme="minorBidi" w:hAnsiTheme="minorBidi" w:cstheme="minorBidi"/>
                <w:color w:val="0A0A0A"/>
                <w:shd w:val="clear" w:color="auto" w:fill="FFFFFF"/>
              </w:rPr>
              <w:t>n</w:t>
            </w:r>
            <w:r w:rsidRPr="00A053A2">
              <w:rPr>
                <w:rFonts w:asciiTheme="minorBidi" w:hAnsiTheme="minorBidi" w:cstheme="minorBidi"/>
                <w:color w:val="0A0A0A"/>
                <w:shd w:val="clear" w:color="auto" w:fill="FFFFFF"/>
              </w:rPr>
              <w:t xml:space="preserve"> of Scottish public sector spend. The programme offers FREE advice, support, training and events covering all aspects of tendering.</w:t>
            </w:r>
          </w:p>
          <w:p w14:paraId="4A948EE2" w14:textId="77777777" w:rsidR="007075EB" w:rsidRPr="00A053A2" w:rsidRDefault="007075EB" w:rsidP="00A053A2">
            <w:pPr>
              <w:pStyle w:val="NormalWeb"/>
              <w:spacing w:before="0" w:beforeAutospacing="0" w:after="120" w:afterAutospacing="0"/>
              <w:contextualSpacing/>
              <w:rPr>
                <w:rFonts w:asciiTheme="minorBidi" w:hAnsiTheme="minorBidi" w:cstheme="minorBidi"/>
                <w:b/>
                <w:color w:val="0A0A0A"/>
              </w:rPr>
            </w:pPr>
          </w:p>
        </w:tc>
      </w:tr>
      <w:tr w:rsidR="007075EB" w:rsidRPr="00A053A2" w14:paraId="70C3AA40" w14:textId="77777777" w:rsidTr="00422E0A">
        <w:tc>
          <w:tcPr>
            <w:tcW w:w="10682" w:type="dxa"/>
            <w:tcBorders>
              <w:top w:val="single" w:sz="12" w:space="0" w:color="auto"/>
              <w:bottom w:val="single" w:sz="12" w:space="0" w:color="auto"/>
            </w:tcBorders>
          </w:tcPr>
          <w:p w14:paraId="1606BCA9" w14:textId="77777777" w:rsidR="007075EB" w:rsidRPr="00A053A2" w:rsidRDefault="007075EB" w:rsidP="00A053A2">
            <w:pPr>
              <w:spacing w:after="120"/>
              <w:contextualSpacing/>
              <w:rPr>
                <w:rFonts w:asciiTheme="minorBidi" w:hAnsiTheme="minorBidi" w:cstheme="minorBidi"/>
                <w:b/>
                <w:color w:val="0F243E" w:themeColor="text2" w:themeShade="80"/>
              </w:rPr>
            </w:pPr>
            <w:r w:rsidRPr="00A053A2">
              <w:rPr>
                <w:rFonts w:asciiTheme="minorBidi" w:hAnsiTheme="minorBidi" w:cstheme="minorBidi"/>
                <w:b/>
                <w:color w:val="0F243E" w:themeColor="text2" w:themeShade="80"/>
              </w:rPr>
              <w:lastRenderedPageBreak/>
              <w:t>What are the key issues we need to tackle?</w:t>
            </w:r>
          </w:p>
          <w:p w14:paraId="1B805160" w14:textId="77777777" w:rsidR="007075EB" w:rsidRPr="00A053A2" w:rsidRDefault="007075EB" w:rsidP="00A053A2">
            <w:pPr>
              <w:spacing w:after="120"/>
              <w:contextualSpacing/>
              <w:rPr>
                <w:rFonts w:asciiTheme="minorBidi" w:hAnsiTheme="minorBidi" w:cstheme="minorBidi"/>
                <w:b/>
                <w:color w:val="0F243E" w:themeColor="text2" w:themeShade="80"/>
              </w:rPr>
            </w:pPr>
          </w:p>
          <w:p w14:paraId="24BE8946"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There are a range of issues that we need to tackle in order to create a thriving and diverse local economy.  For example:</w:t>
            </w:r>
          </w:p>
          <w:p w14:paraId="1B74D862" w14:textId="77777777" w:rsidR="004F40E0" w:rsidRPr="00A053A2" w:rsidRDefault="004F40E0" w:rsidP="00A053A2">
            <w:pPr>
              <w:spacing w:after="120"/>
              <w:contextualSpacing/>
              <w:rPr>
                <w:rFonts w:asciiTheme="minorBidi" w:hAnsiTheme="minorBidi" w:cstheme="minorBidi"/>
              </w:rPr>
            </w:pPr>
          </w:p>
          <w:p w14:paraId="2043CDE7"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b/>
              </w:rPr>
              <w:t>Covid-19</w:t>
            </w:r>
            <w:r w:rsidRPr="00A053A2">
              <w:rPr>
                <w:rFonts w:asciiTheme="minorBidi" w:hAnsiTheme="minorBidi" w:cstheme="minorBidi"/>
              </w:rPr>
              <w:t xml:space="preserve"> – Ensuring that the maximum level of support is available to local businesses, that employees are retained in local businesses and that we work in partnership with businesses, voluntary organisations and leisure sectors will be critical in helping the economy to recover from the impact of the pandemic.</w:t>
            </w:r>
          </w:p>
          <w:p w14:paraId="643EDC60" w14:textId="77777777" w:rsidR="007075EB" w:rsidRPr="00A053A2" w:rsidRDefault="007075EB" w:rsidP="00A053A2">
            <w:pPr>
              <w:spacing w:after="120"/>
              <w:contextualSpacing/>
              <w:rPr>
                <w:rFonts w:asciiTheme="minorBidi" w:hAnsiTheme="minorBidi" w:cstheme="minorBidi"/>
              </w:rPr>
            </w:pPr>
          </w:p>
          <w:p w14:paraId="5A993753"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b/>
              </w:rPr>
              <w:t xml:space="preserve">Young people </w:t>
            </w:r>
            <w:r w:rsidRPr="00A053A2">
              <w:rPr>
                <w:rFonts w:asciiTheme="minorBidi" w:hAnsiTheme="minorBidi" w:cstheme="minorBidi"/>
              </w:rPr>
              <w:t xml:space="preserve">– it is vital we ensure that there are opportunities for young people and that they can access training and employment locally that will help them to realise their full potential.  </w:t>
            </w:r>
          </w:p>
          <w:p w14:paraId="42EC4CEF" w14:textId="77777777" w:rsidR="007075EB" w:rsidRPr="00A053A2" w:rsidRDefault="007075EB" w:rsidP="00A053A2">
            <w:pPr>
              <w:spacing w:after="120"/>
              <w:contextualSpacing/>
              <w:rPr>
                <w:rFonts w:asciiTheme="minorBidi" w:hAnsiTheme="minorBidi" w:cstheme="minorBidi"/>
              </w:rPr>
            </w:pPr>
          </w:p>
          <w:p w14:paraId="7E50483C"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b/>
              </w:rPr>
              <w:t>Unemployment</w:t>
            </w:r>
            <w:r w:rsidRPr="00A053A2">
              <w:rPr>
                <w:rFonts w:asciiTheme="minorBidi" w:hAnsiTheme="minorBidi" w:cstheme="minorBidi"/>
              </w:rPr>
              <w:t xml:space="preserve"> – working in partnership to minimise unemployment and maximise interventions will help us to address the issue of long term unemployment.  </w:t>
            </w:r>
          </w:p>
          <w:p w14:paraId="68F016B6" w14:textId="77777777" w:rsidR="007075EB" w:rsidRPr="00A053A2" w:rsidRDefault="007075EB" w:rsidP="00A053A2">
            <w:pPr>
              <w:spacing w:after="120"/>
              <w:contextualSpacing/>
              <w:rPr>
                <w:rFonts w:asciiTheme="minorBidi" w:hAnsiTheme="minorBidi" w:cstheme="minorBidi"/>
                <w:b/>
              </w:rPr>
            </w:pPr>
          </w:p>
          <w:p w14:paraId="5DA43A21"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b/>
              </w:rPr>
              <w:t>Employment</w:t>
            </w:r>
            <w:r w:rsidRPr="00A053A2">
              <w:rPr>
                <w:rFonts w:asciiTheme="minorBidi" w:hAnsiTheme="minorBidi" w:cstheme="minorBidi"/>
              </w:rPr>
              <w:t xml:space="preserve"> – increasing the employment opportunities that are available locally, particularly well paid jobs, will not only help to create a thriving and diverse locally economy but will help to address issues regarding deprivation.  </w:t>
            </w:r>
          </w:p>
          <w:p w14:paraId="0056E10E" w14:textId="77777777" w:rsidR="007075EB" w:rsidRPr="00A053A2" w:rsidRDefault="007075EB" w:rsidP="00A053A2">
            <w:pPr>
              <w:spacing w:after="120"/>
              <w:contextualSpacing/>
              <w:rPr>
                <w:rFonts w:asciiTheme="minorBidi" w:hAnsiTheme="minorBidi" w:cstheme="minorBidi"/>
              </w:rPr>
            </w:pPr>
          </w:p>
          <w:p w14:paraId="20047A21"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b/>
              </w:rPr>
              <w:t xml:space="preserve">Business start-ups - </w:t>
            </w:r>
            <w:r w:rsidRPr="00A053A2">
              <w:rPr>
                <w:rFonts w:asciiTheme="minorBidi" w:hAnsiTheme="minorBidi" w:cstheme="minorBidi"/>
              </w:rPr>
              <w:t xml:space="preserve">it is essential that we support new business start-ups and entrepreneurship if we are to increase employment opportunities and grow the business base.  </w:t>
            </w:r>
          </w:p>
          <w:p w14:paraId="66CE05A0" w14:textId="77777777" w:rsidR="007075EB" w:rsidRPr="00A053A2" w:rsidRDefault="007075EB" w:rsidP="00A053A2">
            <w:pPr>
              <w:spacing w:after="120"/>
              <w:contextualSpacing/>
              <w:rPr>
                <w:rFonts w:asciiTheme="minorBidi" w:hAnsiTheme="minorBidi" w:cstheme="minorBidi"/>
                <w:b/>
              </w:rPr>
            </w:pPr>
          </w:p>
          <w:p w14:paraId="08BAB7DA"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b/>
              </w:rPr>
              <w:t xml:space="preserve">Training </w:t>
            </w:r>
            <w:r w:rsidRPr="00A053A2">
              <w:rPr>
                <w:rFonts w:asciiTheme="minorBidi" w:hAnsiTheme="minorBidi" w:cstheme="minorBidi"/>
              </w:rPr>
              <w:t xml:space="preserve">– ensuring that Inverclyde residents have access to high quality training and educational opportunities and that the barriers that prevent people from taking up these opportunities are removed is critical if we are to increase the percentage of the population who do not have any qualifications and help people to re-train in order to find new employment. </w:t>
            </w:r>
          </w:p>
          <w:p w14:paraId="7E2BC8CF" w14:textId="77777777" w:rsidR="007075EB" w:rsidRPr="00A053A2" w:rsidRDefault="007075EB" w:rsidP="00A053A2">
            <w:pPr>
              <w:spacing w:after="120"/>
              <w:contextualSpacing/>
              <w:rPr>
                <w:rFonts w:asciiTheme="minorBidi" w:hAnsiTheme="minorBidi" w:cstheme="minorBidi"/>
                <w:b/>
              </w:rPr>
            </w:pPr>
          </w:p>
        </w:tc>
      </w:tr>
      <w:tr w:rsidR="007075EB" w:rsidRPr="00A053A2" w14:paraId="4E68B562" w14:textId="77777777" w:rsidTr="00422E0A">
        <w:tc>
          <w:tcPr>
            <w:tcW w:w="10682" w:type="dxa"/>
            <w:tcBorders>
              <w:top w:val="single" w:sz="12" w:space="0" w:color="auto"/>
              <w:bottom w:val="single" w:sz="12" w:space="0" w:color="auto"/>
            </w:tcBorders>
          </w:tcPr>
          <w:p w14:paraId="1D675F99" w14:textId="49D578D4" w:rsidR="007075EB" w:rsidRPr="00A053A2" w:rsidRDefault="007075EB" w:rsidP="00A053A2">
            <w:pPr>
              <w:spacing w:after="120"/>
              <w:contextualSpacing/>
              <w:rPr>
                <w:rFonts w:asciiTheme="minorBidi" w:hAnsiTheme="minorBidi" w:cstheme="minorBidi"/>
                <w:b/>
                <w:color w:val="0F243E" w:themeColor="text2" w:themeShade="80"/>
              </w:rPr>
            </w:pPr>
            <w:r w:rsidRPr="00A053A2">
              <w:rPr>
                <w:rFonts w:asciiTheme="minorBidi" w:hAnsiTheme="minorBidi" w:cstheme="minorBidi"/>
                <w:b/>
                <w:color w:val="0F243E" w:themeColor="text2" w:themeShade="80"/>
              </w:rPr>
              <w:t>What will be different for communities in 10 years?</w:t>
            </w:r>
          </w:p>
          <w:p w14:paraId="21CB3E49" w14:textId="77777777" w:rsidR="007075EB" w:rsidRPr="00A053A2" w:rsidRDefault="007075EB" w:rsidP="00A053A2">
            <w:pPr>
              <w:spacing w:after="120"/>
              <w:contextualSpacing/>
              <w:rPr>
                <w:rFonts w:asciiTheme="minorBidi" w:hAnsiTheme="minorBidi" w:cstheme="minorBidi"/>
                <w:b/>
              </w:rPr>
            </w:pPr>
          </w:p>
          <w:p w14:paraId="305E008C" w14:textId="77777777" w:rsidR="004F40E0" w:rsidRPr="00A053A2" w:rsidRDefault="004F40E0" w:rsidP="00A053A2">
            <w:pPr>
              <w:spacing w:after="120"/>
              <w:contextualSpacing/>
              <w:rPr>
                <w:rFonts w:asciiTheme="minorBidi" w:hAnsiTheme="minorBidi" w:cstheme="minorBidi"/>
              </w:rPr>
            </w:pPr>
            <w:r w:rsidRPr="00A053A2">
              <w:rPr>
                <w:rFonts w:asciiTheme="minorBidi" w:hAnsiTheme="minorBidi" w:cstheme="minorBidi"/>
              </w:rPr>
              <w:t xml:space="preserve">Although this Plan covers the period 2017/22, the Partnership appreciates that due to the complexity of tackling these issues, improvements in outcomes for residents will not be fully evident until the longer term. The outcomes that we expect to have achieved in 10 years include: </w:t>
            </w:r>
          </w:p>
          <w:p w14:paraId="72047C32" w14:textId="77777777" w:rsidR="00B803E6" w:rsidRPr="00A053A2" w:rsidRDefault="00B803E6" w:rsidP="00A053A2">
            <w:pPr>
              <w:spacing w:after="120"/>
              <w:contextualSpacing/>
              <w:rPr>
                <w:rFonts w:asciiTheme="minorBidi" w:hAnsiTheme="minorBidi" w:cstheme="minorBidi"/>
              </w:rPr>
            </w:pPr>
          </w:p>
          <w:p w14:paraId="52FB79A1" w14:textId="77777777" w:rsidR="00B803E6" w:rsidRPr="00A053A2" w:rsidRDefault="004F40E0" w:rsidP="00A053A2">
            <w:pPr>
              <w:pStyle w:val="ListParagraph"/>
              <w:numPr>
                <w:ilvl w:val="0"/>
                <w:numId w:val="26"/>
              </w:numPr>
              <w:spacing w:after="120" w:line="240" w:lineRule="auto"/>
              <w:rPr>
                <w:rFonts w:asciiTheme="minorBidi" w:hAnsiTheme="minorBidi"/>
                <w:sz w:val="24"/>
                <w:szCs w:val="24"/>
              </w:rPr>
            </w:pPr>
            <w:r w:rsidRPr="00A053A2">
              <w:rPr>
                <w:rFonts w:asciiTheme="minorBidi" w:hAnsiTheme="minorBidi"/>
                <w:sz w:val="24"/>
                <w:szCs w:val="24"/>
              </w:rPr>
              <w:t>There will be an increase in employment rates with more well-</w:t>
            </w:r>
            <w:r w:rsidR="00B803E6" w:rsidRPr="00A053A2">
              <w:rPr>
                <w:rFonts w:asciiTheme="minorBidi" w:hAnsiTheme="minorBidi"/>
                <w:sz w:val="24"/>
                <w:szCs w:val="24"/>
              </w:rPr>
              <w:t>paid, permanent jobs available</w:t>
            </w:r>
          </w:p>
          <w:p w14:paraId="0E1D1C27" w14:textId="77777777" w:rsidR="00B803E6" w:rsidRPr="00A053A2" w:rsidRDefault="00B803E6" w:rsidP="00A053A2">
            <w:pPr>
              <w:pStyle w:val="ListParagraph"/>
              <w:spacing w:after="120" w:line="240" w:lineRule="auto"/>
              <w:rPr>
                <w:rFonts w:asciiTheme="minorBidi" w:hAnsiTheme="minorBidi"/>
                <w:sz w:val="24"/>
                <w:szCs w:val="24"/>
              </w:rPr>
            </w:pPr>
          </w:p>
          <w:p w14:paraId="4E163FCF" w14:textId="14760150" w:rsidR="00B803E6" w:rsidRPr="00A053A2" w:rsidRDefault="00B803E6" w:rsidP="00A053A2">
            <w:pPr>
              <w:pStyle w:val="ListParagraph"/>
              <w:numPr>
                <w:ilvl w:val="0"/>
                <w:numId w:val="26"/>
              </w:numPr>
              <w:spacing w:after="120" w:line="240" w:lineRule="auto"/>
              <w:rPr>
                <w:rFonts w:asciiTheme="minorBidi" w:hAnsiTheme="minorBidi"/>
                <w:sz w:val="24"/>
                <w:szCs w:val="24"/>
              </w:rPr>
            </w:pPr>
            <w:r w:rsidRPr="00A053A2">
              <w:rPr>
                <w:rFonts w:asciiTheme="minorBidi" w:hAnsiTheme="minorBidi"/>
                <w:sz w:val="24"/>
                <w:szCs w:val="24"/>
              </w:rPr>
              <w:t>Businesses will have been sustained through COVID recovery periods</w:t>
            </w:r>
          </w:p>
          <w:p w14:paraId="293BB8E8" w14:textId="77777777" w:rsidR="00B803E6" w:rsidRPr="00A053A2" w:rsidRDefault="00B803E6" w:rsidP="00A053A2">
            <w:pPr>
              <w:pStyle w:val="ListParagraph"/>
              <w:spacing w:after="120" w:line="240" w:lineRule="auto"/>
              <w:rPr>
                <w:rFonts w:asciiTheme="minorBidi" w:hAnsiTheme="minorBidi"/>
                <w:sz w:val="24"/>
                <w:szCs w:val="24"/>
              </w:rPr>
            </w:pPr>
          </w:p>
          <w:p w14:paraId="0DCDBF97" w14:textId="0BBB9E49" w:rsidR="00B803E6" w:rsidRPr="00A053A2" w:rsidRDefault="00B803E6" w:rsidP="00A053A2">
            <w:pPr>
              <w:pStyle w:val="ListParagraph"/>
              <w:numPr>
                <w:ilvl w:val="0"/>
                <w:numId w:val="26"/>
              </w:numPr>
              <w:spacing w:after="120" w:line="240" w:lineRule="auto"/>
              <w:rPr>
                <w:rFonts w:asciiTheme="minorBidi" w:hAnsiTheme="minorBidi"/>
                <w:sz w:val="24"/>
                <w:szCs w:val="24"/>
              </w:rPr>
            </w:pPr>
            <w:r w:rsidRPr="00A053A2">
              <w:rPr>
                <w:rFonts w:asciiTheme="minorBidi" w:hAnsiTheme="minorBidi"/>
                <w:sz w:val="24"/>
                <w:szCs w:val="24"/>
              </w:rPr>
              <w:t>Citizens will have access to training and employment development supports</w:t>
            </w:r>
          </w:p>
          <w:p w14:paraId="1D893D4D" w14:textId="77777777" w:rsidR="00B803E6" w:rsidRPr="00A053A2" w:rsidRDefault="00B803E6" w:rsidP="00A053A2">
            <w:pPr>
              <w:pStyle w:val="ListParagraph"/>
              <w:spacing w:after="120" w:line="240" w:lineRule="auto"/>
              <w:rPr>
                <w:rFonts w:asciiTheme="minorBidi" w:hAnsiTheme="minorBidi"/>
                <w:sz w:val="24"/>
                <w:szCs w:val="24"/>
              </w:rPr>
            </w:pPr>
          </w:p>
          <w:p w14:paraId="3259268E" w14:textId="022574F5" w:rsidR="00B803E6" w:rsidRPr="00A053A2" w:rsidRDefault="00B803E6" w:rsidP="00A053A2">
            <w:pPr>
              <w:pStyle w:val="ListParagraph"/>
              <w:numPr>
                <w:ilvl w:val="0"/>
                <w:numId w:val="26"/>
              </w:numPr>
              <w:spacing w:after="120" w:line="240" w:lineRule="auto"/>
              <w:rPr>
                <w:rFonts w:asciiTheme="minorBidi" w:hAnsiTheme="minorBidi"/>
                <w:b/>
                <w:sz w:val="24"/>
                <w:szCs w:val="24"/>
              </w:rPr>
            </w:pPr>
            <w:r w:rsidRPr="00A053A2">
              <w:rPr>
                <w:rFonts w:asciiTheme="minorBidi" w:hAnsiTheme="minorBidi"/>
                <w:sz w:val="24"/>
                <w:szCs w:val="24"/>
              </w:rPr>
              <w:t>Long term unemployment will be reduced</w:t>
            </w:r>
          </w:p>
          <w:p w14:paraId="0D2137DC" w14:textId="5C0BBA4E" w:rsidR="007075EB" w:rsidRPr="00A053A2" w:rsidRDefault="007075EB" w:rsidP="00A053A2">
            <w:pPr>
              <w:spacing w:after="120"/>
              <w:contextualSpacing/>
              <w:rPr>
                <w:rFonts w:asciiTheme="minorBidi" w:hAnsiTheme="minorBidi" w:cstheme="minorBidi"/>
                <w:b/>
              </w:rPr>
            </w:pPr>
          </w:p>
        </w:tc>
      </w:tr>
      <w:tr w:rsidR="007075EB" w:rsidRPr="00A053A2" w14:paraId="41242623" w14:textId="77777777" w:rsidTr="00422E0A">
        <w:tc>
          <w:tcPr>
            <w:tcW w:w="10682" w:type="dxa"/>
            <w:tcBorders>
              <w:top w:val="single" w:sz="12" w:space="0" w:color="auto"/>
              <w:bottom w:val="single" w:sz="12" w:space="0" w:color="auto"/>
            </w:tcBorders>
          </w:tcPr>
          <w:p w14:paraId="22034EDD" w14:textId="77777777" w:rsidR="007075EB" w:rsidRPr="00A053A2" w:rsidRDefault="007075EB" w:rsidP="00A053A2">
            <w:pPr>
              <w:spacing w:after="120"/>
              <w:contextualSpacing/>
              <w:rPr>
                <w:rFonts w:asciiTheme="minorBidi" w:hAnsiTheme="minorBidi" w:cstheme="minorBidi"/>
                <w:b/>
                <w:color w:val="0F243E" w:themeColor="text2" w:themeShade="80"/>
              </w:rPr>
            </w:pPr>
            <w:r w:rsidRPr="00A053A2">
              <w:rPr>
                <w:rFonts w:asciiTheme="minorBidi" w:hAnsiTheme="minorBidi" w:cstheme="minorBidi"/>
                <w:b/>
                <w:color w:val="0F243E" w:themeColor="text2" w:themeShade="80"/>
              </w:rPr>
              <w:t>What local outcomes will this local priority help to achieve?</w:t>
            </w:r>
          </w:p>
          <w:p w14:paraId="73F53B17" w14:textId="77777777" w:rsidR="007075EB" w:rsidRPr="00A053A2" w:rsidRDefault="007075EB" w:rsidP="00A053A2">
            <w:pPr>
              <w:spacing w:after="120"/>
              <w:contextualSpacing/>
              <w:rPr>
                <w:rFonts w:asciiTheme="minorBidi" w:hAnsiTheme="minorBidi" w:cstheme="minorBidi"/>
                <w:b/>
                <w:color w:val="0F243E" w:themeColor="text2" w:themeShade="80"/>
              </w:rPr>
            </w:pPr>
          </w:p>
          <w:p w14:paraId="21E8D426" w14:textId="77777777" w:rsidR="007075EB" w:rsidRPr="00A053A2" w:rsidRDefault="007075EB" w:rsidP="00A053A2">
            <w:pPr>
              <w:pStyle w:val="ListParagraph"/>
              <w:numPr>
                <w:ilvl w:val="0"/>
                <w:numId w:val="22"/>
              </w:numPr>
              <w:spacing w:after="120" w:line="240" w:lineRule="auto"/>
              <w:rPr>
                <w:rFonts w:asciiTheme="minorBidi" w:hAnsiTheme="minorBidi"/>
                <w:sz w:val="24"/>
                <w:szCs w:val="24"/>
              </w:rPr>
            </w:pPr>
            <w:r w:rsidRPr="00A053A2">
              <w:rPr>
                <w:rFonts w:asciiTheme="minorBidi" w:hAnsiTheme="minorBidi"/>
                <w:b/>
                <w:sz w:val="24"/>
                <w:szCs w:val="24"/>
              </w:rPr>
              <w:t xml:space="preserve">Healthy </w:t>
            </w:r>
            <w:r w:rsidRPr="00A053A2">
              <w:rPr>
                <w:rFonts w:asciiTheme="minorBidi" w:hAnsiTheme="minorBidi"/>
                <w:sz w:val="24"/>
                <w:szCs w:val="24"/>
              </w:rPr>
              <w:t xml:space="preserve">– there is a clear relationship between health and employment and both life expectancy and healthy life expectancy.  </w:t>
            </w:r>
          </w:p>
          <w:p w14:paraId="7C1F73C4" w14:textId="77777777" w:rsidR="007075EB" w:rsidRPr="00A053A2" w:rsidRDefault="007075EB" w:rsidP="00A053A2">
            <w:pPr>
              <w:pStyle w:val="ListParagraph"/>
              <w:numPr>
                <w:ilvl w:val="0"/>
                <w:numId w:val="22"/>
              </w:numPr>
              <w:spacing w:after="120" w:line="240" w:lineRule="auto"/>
              <w:rPr>
                <w:rFonts w:asciiTheme="minorBidi" w:hAnsiTheme="minorBidi"/>
                <w:sz w:val="24"/>
                <w:szCs w:val="24"/>
              </w:rPr>
            </w:pPr>
            <w:r w:rsidRPr="00A053A2">
              <w:rPr>
                <w:rFonts w:asciiTheme="minorBidi" w:hAnsiTheme="minorBidi"/>
                <w:b/>
                <w:sz w:val="24"/>
                <w:szCs w:val="24"/>
              </w:rPr>
              <w:t xml:space="preserve">Achieving </w:t>
            </w:r>
            <w:r w:rsidRPr="00A053A2">
              <w:rPr>
                <w:rFonts w:asciiTheme="minorBidi" w:hAnsiTheme="minorBidi"/>
                <w:sz w:val="24"/>
                <w:szCs w:val="24"/>
              </w:rPr>
              <w:t xml:space="preserve">– We will ensure that all Inverclyde residents achieve their full potential through </w:t>
            </w:r>
            <w:r w:rsidRPr="00A053A2">
              <w:rPr>
                <w:rFonts w:asciiTheme="minorBidi" w:hAnsiTheme="minorBidi"/>
                <w:sz w:val="24"/>
                <w:szCs w:val="24"/>
              </w:rPr>
              <w:lastRenderedPageBreak/>
              <w:t xml:space="preserve">access to high quality training and education opportunities.  </w:t>
            </w:r>
          </w:p>
          <w:p w14:paraId="5DA92EB9" w14:textId="77777777" w:rsidR="007075EB" w:rsidRPr="00A053A2" w:rsidRDefault="007075EB" w:rsidP="00A053A2">
            <w:pPr>
              <w:pStyle w:val="ListParagraph"/>
              <w:numPr>
                <w:ilvl w:val="0"/>
                <w:numId w:val="22"/>
              </w:numPr>
              <w:spacing w:after="120" w:line="240" w:lineRule="auto"/>
              <w:rPr>
                <w:rFonts w:asciiTheme="minorBidi" w:hAnsiTheme="minorBidi"/>
                <w:sz w:val="24"/>
                <w:szCs w:val="24"/>
              </w:rPr>
            </w:pPr>
            <w:r w:rsidRPr="00A053A2">
              <w:rPr>
                <w:rFonts w:asciiTheme="minorBidi" w:hAnsiTheme="minorBidi"/>
                <w:b/>
                <w:sz w:val="24"/>
                <w:szCs w:val="24"/>
              </w:rPr>
              <w:t xml:space="preserve">Nurtured </w:t>
            </w:r>
            <w:r w:rsidRPr="00A053A2">
              <w:rPr>
                <w:rFonts w:asciiTheme="minorBidi" w:hAnsiTheme="minorBidi"/>
                <w:sz w:val="24"/>
                <w:szCs w:val="24"/>
              </w:rPr>
              <w:t>– By nurturing our economy we will provide support and infrastructure to help businesses to grow and develop.</w:t>
            </w:r>
          </w:p>
          <w:p w14:paraId="3E724740" w14:textId="77777777" w:rsidR="007075EB" w:rsidRPr="00A053A2" w:rsidRDefault="007075EB" w:rsidP="00A053A2">
            <w:pPr>
              <w:pStyle w:val="ListParagraph"/>
              <w:numPr>
                <w:ilvl w:val="0"/>
                <w:numId w:val="22"/>
              </w:numPr>
              <w:spacing w:after="120" w:line="240" w:lineRule="auto"/>
              <w:rPr>
                <w:rFonts w:asciiTheme="minorBidi" w:hAnsiTheme="minorBidi"/>
                <w:color w:val="0F243E" w:themeColor="text2" w:themeShade="80"/>
                <w:sz w:val="24"/>
                <w:szCs w:val="24"/>
              </w:rPr>
            </w:pPr>
            <w:r w:rsidRPr="00A053A2">
              <w:rPr>
                <w:rFonts w:asciiTheme="minorBidi" w:hAnsiTheme="minorBidi"/>
                <w:b/>
                <w:sz w:val="24"/>
                <w:szCs w:val="24"/>
              </w:rPr>
              <w:t xml:space="preserve">Included </w:t>
            </w:r>
            <w:r w:rsidRPr="00A053A2">
              <w:rPr>
                <w:rFonts w:asciiTheme="minorBidi" w:hAnsiTheme="minorBidi"/>
                <w:sz w:val="24"/>
                <w:szCs w:val="24"/>
              </w:rPr>
              <w:t xml:space="preserve">– We will ensure that all Inverclyde residents, including young people and those furthest from the labour market have access to training and employment opportunities.  </w:t>
            </w:r>
          </w:p>
        </w:tc>
      </w:tr>
      <w:tr w:rsidR="007075EB" w:rsidRPr="00A053A2" w14:paraId="3B294C9D" w14:textId="77777777" w:rsidTr="00422E0A">
        <w:tc>
          <w:tcPr>
            <w:tcW w:w="10682" w:type="dxa"/>
            <w:tcBorders>
              <w:top w:val="single" w:sz="12" w:space="0" w:color="auto"/>
              <w:bottom w:val="single" w:sz="12" w:space="0" w:color="auto"/>
            </w:tcBorders>
          </w:tcPr>
          <w:p w14:paraId="22D7D5EC" w14:textId="77777777" w:rsidR="007075EB" w:rsidRPr="00A053A2" w:rsidRDefault="007075EB" w:rsidP="00A053A2">
            <w:pPr>
              <w:spacing w:after="120"/>
              <w:contextualSpacing/>
              <w:rPr>
                <w:rFonts w:asciiTheme="minorBidi" w:hAnsiTheme="minorBidi" w:cstheme="minorBidi"/>
                <w:b/>
                <w:color w:val="0F243E" w:themeColor="text2" w:themeShade="80"/>
              </w:rPr>
            </w:pPr>
            <w:r w:rsidRPr="00A053A2">
              <w:rPr>
                <w:rFonts w:asciiTheme="minorBidi" w:hAnsiTheme="minorBidi" w:cstheme="minorBidi"/>
                <w:b/>
                <w:color w:val="0F243E" w:themeColor="text2" w:themeShade="80"/>
              </w:rPr>
              <w:lastRenderedPageBreak/>
              <w:t>What national outcomes will this local priority help to achieve?</w:t>
            </w:r>
          </w:p>
          <w:p w14:paraId="4D3683F8" w14:textId="77777777" w:rsidR="007075EB" w:rsidRPr="00A053A2" w:rsidRDefault="007075EB" w:rsidP="00A053A2">
            <w:pPr>
              <w:spacing w:after="120"/>
              <w:contextualSpacing/>
              <w:rPr>
                <w:rFonts w:asciiTheme="minorBidi" w:hAnsiTheme="minorBidi" w:cstheme="minorBidi"/>
                <w:b/>
                <w:color w:val="0F243E" w:themeColor="text2" w:themeShade="80"/>
              </w:rPr>
            </w:pPr>
          </w:p>
          <w:p w14:paraId="3F7194A4" w14:textId="77777777" w:rsidR="007075EB" w:rsidRPr="00A053A2" w:rsidRDefault="007075EB" w:rsidP="00A053A2">
            <w:pPr>
              <w:pStyle w:val="ListParagraph"/>
              <w:numPr>
                <w:ilvl w:val="0"/>
                <w:numId w:val="20"/>
              </w:numPr>
              <w:spacing w:after="120" w:line="240" w:lineRule="auto"/>
              <w:rPr>
                <w:rFonts w:asciiTheme="minorBidi" w:hAnsiTheme="minorBidi"/>
                <w:sz w:val="24"/>
                <w:szCs w:val="24"/>
              </w:rPr>
            </w:pPr>
            <w:r w:rsidRPr="00A053A2">
              <w:rPr>
                <w:rFonts w:asciiTheme="minorBidi" w:hAnsiTheme="minorBidi"/>
                <w:b/>
                <w:sz w:val="24"/>
                <w:szCs w:val="24"/>
              </w:rPr>
              <w:t>Children and young people</w:t>
            </w:r>
            <w:r w:rsidRPr="00A053A2">
              <w:rPr>
                <w:rFonts w:asciiTheme="minorBidi" w:hAnsiTheme="minorBidi"/>
                <w:sz w:val="24"/>
                <w:szCs w:val="24"/>
              </w:rPr>
              <w:t xml:space="preserve"> - we grow up loved, safe and respected so that we realise our full potential.</w:t>
            </w:r>
          </w:p>
          <w:p w14:paraId="03601F5D" w14:textId="77777777" w:rsidR="007075EB" w:rsidRPr="00A053A2" w:rsidRDefault="007075EB" w:rsidP="00A053A2">
            <w:pPr>
              <w:pStyle w:val="ListParagraph"/>
              <w:numPr>
                <w:ilvl w:val="0"/>
                <w:numId w:val="20"/>
              </w:numPr>
              <w:spacing w:after="120" w:line="240" w:lineRule="auto"/>
              <w:rPr>
                <w:rFonts w:asciiTheme="minorBidi" w:hAnsiTheme="minorBidi"/>
                <w:sz w:val="24"/>
                <w:szCs w:val="24"/>
              </w:rPr>
            </w:pPr>
            <w:r w:rsidRPr="00A053A2">
              <w:rPr>
                <w:rFonts w:asciiTheme="minorBidi" w:hAnsiTheme="minorBidi"/>
                <w:b/>
                <w:sz w:val="24"/>
                <w:szCs w:val="24"/>
              </w:rPr>
              <w:t>Economy</w:t>
            </w:r>
            <w:r w:rsidRPr="00A053A2">
              <w:rPr>
                <w:rFonts w:asciiTheme="minorBidi" w:hAnsiTheme="minorBidi"/>
                <w:sz w:val="24"/>
                <w:szCs w:val="24"/>
              </w:rPr>
              <w:t xml:space="preserve"> – we have a globally competitive, entrepreneurial, inclusive and sustainable economy.</w:t>
            </w:r>
          </w:p>
          <w:p w14:paraId="199FE6B7" w14:textId="77777777" w:rsidR="007075EB" w:rsidRPr="00A053A2" w:rsidRDefault="007075EB" w:rsidP="00A053A2">
            <w:pPr>
              <w:pStyle w:val="ListParagraph"/>
              <w:numPr>
                <w:ilvl w:val="0"/>
                <w:numId w:val="20"/>
              </w:numPr>
              <w:spacing w:after="120" w:line="240" w:lineRule="auto"/>
              <w:rPr>
                <w:rFonts w:asciiTheme="minorBidi" w:hAnsiTheme="minorBidi"/>
                <w:sz w:val="24"/>
                <w:szCs w:val="24"/>
              </w:rPr>
            </w:pPr>
            <w:r w:rsidRPr="00A053A2">
              <w:rPr>
                <w:rFonts w:asciiTheme="minorBidi" w:hAnsiTheme="minorBidi"/>
                <w:b/>
                <w:sz w:val="24"/>
                <w:szCs w:val="24"/>
              </w:rPr>
              <w:t xml:space="preserve">Fair work and business </w:t>
            </w:r>
            <w:r w:rsidRPr="00A053A2">
              <w:rPr>
                <w:rFonts w:asciiTheme="minorBidi" w:hAnsiTheme="minorBidi"/>
                <w:sz w:val="24"/>
                <w:szCs w:val="24"/>
              </w:rPr>
              <w:t>– we have thriving and innovative businesses, with quality jobs and fair work for everyone.</w:t>
            </w:r>
            <w:r w:rsidRPr="00A053A2">
              <w:rPr>
                <w:rFonts w:asciiTheme="minorBidi" w:hAnsiTheme="minorBidi"/>
                <w:b/>
                <w:sz w:val="24"/>
                <w:szCs w:val="24"/>
              </w:rPr>
              <w:t xml:space="preserve">  </w:t>
            </w:r>
          </w:p>
          <w:p w14:paraId="2662A93D" w14:textId="77777777" w:rsidR="007075EB" w:rsidRPr="00A053A2" w:rsidRDefault="007075EB" w:rsidP="00A053A2">
            <w:pPr>
              <w:pStyle w:val="ListParagraph"/>
              <w:numPr>
                <w:ilvl w:val="0"/>
                <w:numId w:val="20"/>
              </w:numPr>
              <w:spacing w:after="120" w:line="240" w:lineRule="auto"/>
              <w:rPr>
                <w:rFonts w:asciiTheme="minorBidi" w:hAnsiTheme="minorBidi"/>
                <w:sz w:val="24"/>
                <w:szCs w:val="24"/>
              </w:rPr>
            </w:pPr>
            <w:r w:rsidRPr="00A053A2">
              <w:rPr>
                <w:rFonts w:asciiTheme="minorBidi" w:hAnsiTheme="minorBidi"/>
                <w:b/>
                <w:sz w:val="24"/>
                <w:szCs w:val="24"/>
              </w:rPr>
              <w:t xml:space="preserve">Education </w:t>
            </w:r>
            <w:r w:rsidRPr="00A053A2">
              <w:rPr>
                <w:rFonts w:asciiTheme="minorBidi" w:hAnsiTheme="minorBidi"/>
                <w:sz w:val="24"/>
                <w:szCs w:val="24"/>
              </w:rPr>
              <w:t>– we are well educated, skilled and able to contribute to society.</w:t>
            </w:r>
          </w:p>
          <w:p w14:paraId="320349D3" w14:textId="77777777" w:rsidR="007075EB" w:rsidRPr="00A053A2" w:rsidRDefault="007075EB" w:rsidP="00A053A2">
            <w:pPr>
              <w:pStyle w:val="ListParagraph"/>
              <w:numPr>
                <w:ilvl w:val="0"/>
                <w:numId w:val="20"/>
              </w:numPr>
              <w:spacing w:after="120" w:line="240" w:lineRule="auto"/>
              <w:rPr>
                <w:rFonts w:asciiTheme="minorBidi" w:hAnsiTheme="minorBidi"/>
                <w:sz w:val="24"/>
                <w:szCs w:val="24"/>
              </w:rPr>
            </w:pPr>
            <w:r w:rsidRPr="00A053A2">
              <w:rPr>
                <w:rFonts w:asciiTheme="minorBidi" w:hAnsiTheme="minorBidi"/>
                <w:b/>
                <w:sz w:val="24"/>
                <w:szCs w:val="24"/>
              </w:rPr>
              <w:t xml:space="preserve">International </w:t>
            </w:r>
            <w:r w:rsidRPr="00A053A2">
              <w:rPr>
                <w:rFonts w:asciiTheme="minorBidi" w:hAnsiTheme="minorBidi"/>
                <w:sz w:val="24"/>
                <w:szCs w:val="24"/>
              </w:rPr>
              <w:t xml:space="preserve">– we are open, well connected and make a positive contribution locally. </w:t>
            </w:r>
          </w:p>
          <w:p w14:paraId="4333F420" w14:textId="77777777" w:rsidR="007075EB" w:rsidRPr="00A053A2" w:rsidRDefault="007075EB" w:rsidP="00A053A2">
            <w:pPr>
              <w:pStyle w:val="ListParagraph"/>
              <w:numPr>
                <w:ilvl w:val="0"/>
                <w:numId w:val="20"/>
              </w:numPr>
              <w:spacing w:after="120" w:line="240" w:lineRule="auto"/>
              <w:rPr>
                <w:rFonts w:asciiTheme="minorBidi" w:hAnsiTheme="minorBidi"/>
                <w:color w:val="0F243E" w:themeColor="text2" w:themeShade="80"/>
                <w:sz w:val="24"/>
                <w:szCs w:val="24"/>
              </w:rPr>
            </w:pPr>
            <w:r w:rsidRPr="00A053A2">
              <w:rPr>
                <w:rFonts w:asciiTheme="minorBidi" w:hAnsiTheme="minorBidi"/>
                <w:b/>
                <w:sz w:val="24"/>
                <w:szCs w:val="24"/>
              </w:rPr>
              <w:t xml:space="preserve">Poverty </w:t>
            </w:r>
            <w:r w:rsidRPr="00A053A2">
              <w:rPr>
                <w:rFonts w:asciiTheme="minorBidi" w:hAnsiTheme="minorBidi"/>
                <w:sz w:val="24"/>
                <w:szCs w:val="24"/>
              </w:rPr>
              <w:t xml:space="preserve">– we tackle poverty by sharing opportunities, wealth and power more equally.  </w:t>
            </w:r>
          </w:p>
        </w:tc>
      </w:tr>
      <w:tr w:rsidR="007075EB" w:rsidRPr="00A053A2" w14:paraId="226B5B3A" w14:textId="77777777" w:rsidTr="00422E0A">
        <w:tc>
          <w:tcPr>
            <w:tcW w:w="10682" w:type="dxa"/>
            <w:tcBorders>
              <w:top w:val="single" w:sz="12" w:space="0" w:color="auto"/>
            </w:tcBorders>
          </w:tcPr>
          <w:p w14:paraId="3A6CE679" w14:textId="77777777" w:rsidR="007075EB" w:rsidRPr="00A053A2" w:rsidRDefault="007075EB" w:rsidP="00A053A2">
            <w:pPr>
              <w:spacing w:after="120"/>
              <w:contextualSpacing/>
              <w:rPr>
                <w:rFonts w:asciiTheme="minorBidi" w:hAnsiTheme="minorBidi" w:cstheme="minorBidi"/>
                <w:b/>
                <w:color w:val="17365D" w:themeColor="text2" w:themeShade="BF"/>
              </w:rPr>
            </w:pPr>
            <w:r w:rsidRPr="00A053A2">
              <w:rPr>
                <w:rFonts w:asciiTheme="minorBidi" w:hAnsiTheme="minorBidi" w:cstheme="minorBidi"/>
                <w:b/>
                <w:color w:val="17365D" w:themeColor="text2" w:themeShade="BF"/>
              </w:rPr>
              <w:t>What plans, strategies and initiatives support this priority?</w:t>
            </w:r>
          </w:p>
          <w:p w14:paraId="7ED275B6" w14:textId="77777777" w:rsidR="007075EB" w:rsidRPr="00A053A2" w:rsidRDefault="007075EB" w:rsidP="00A053A2">
            <w:pPr>
              <w:spacing w:after="120"/>
              <w:contextualSpacing/>
              <w:rPr>
                <w:rFonts w:asciiTheme="minorBidi" w:hAnsiTheme="minorBidi" w:cstheme="minorBidi"/>
                <w:b/>
                <w:color w:val="17365D" w:themeColor="text2" w:themeShade="BF"/>
              </w:rPr>
            </w:pPr>
          </w:p>
          <w:p w14:paraId="6AFACB70" w14:textId="77777777" w:rsidR="007075EB" w:rsidRPr="00A053A2" w:rsidRDefault="007075EB" w:rsidP="00A053A2">
            <w:pPr>
              <w:pStyle w:val="ListParagraph"/>
              <w:numPr>
                <w:ilvl w:val="0"/>
                <w:numId w:val="23"/>
              </w:numPr>
              <w:spacing w:after="120" w:line="240" w:lineRule="auto"/>
              <w:rPr>
                <w:rFonts w:asciiTheme="minorBidi" w:hAnsiTheme="minorBidi"/>
                <w:b/>
                <w:bCs/>
                <w:strike/>
                <w:sz w:val="24"/>
                <w:szCs w:val="24"/>
              </w:rPr>
            </w:pPr>
            <w:r w:rsidRPr="00A053A2">
              <w:rPr>
                <w:rFonts w:asciiTheme="minorBidi" w:hAnsiTheme="minorBidi"/>
                <w:sz w:val="24"/>
                <w:szCs w:val="24"/>
              </w:rPr>
              <w:t>Glasgow and the Clyde Valley Strategic Development Plan (</w:t>
            </w:r>
            <w:proofErr w:type="spellStart"/>
            <w:r w:rsidRPr="00A053A2">
              <w:rPr>
                <w:rFonts w:asciiTheme="minorBidi" w:hAnsiTheme="minorBidi"/>
                <w:sz w:val="24"/>
                <w:szCs w:val="24"/>
              </w:rPr>
              <w:t>Clydeplan</w:t>
            </w:r>
            <w:proofErr w:type="spellEnd"/>
            <w:r w:rsidRPr="00A053A2">
              <w:rPr>
                <w:rFonts w:asciiTheme="minorBidi" w:hAnsiTheme="minorBidi"/>
                <w:sz w:val="24"/>
                <w:szCs w:val="24"/>
              </w:rPr>
              <w:t xml:space="preserve"> July 2017): Glasgow and the Clyde Valley Strategic Development Planning Authority, Glasgow</w:t>
            </w:r>
          </w:p>
          <w:p w14:paraId="325B7F80" w14:textId="77777777" w:rsidR="007075EB" w:rsidRPr="00A053A2" w:rsidRDefault="007075EB" w:rsidP="00A053A2">
            <w:pPr>
              <w:pStyle w:val="ListParagraph"/>
              <w:numPr>
                <w:ilvl w:val="0"/>
                <w:numId w:val="23"/>
              </w:numPr>
              <w:spacing w:after="120" w:line="240" w:lineRule="auto"/>
              <w:rPr>
                <w:rFonts w:asciiTheme="minorBidi" w:hAnsiTheme="minorBidi"/>
                <w:b/>
                <w:bCs/>
                <w:sz w:val="24"/>
                <w:szCs w:val="24"/>
              </w:rPr>
            </w:pPr>
            <w:r w:rsidRPr="00A053A2">
              <w:rPr>
                <w:rFonts w:asciiTheme="minorBidi" w:hAnsiTheme="minorBidi"/>
                <w:sz w:val="24"/>
                <w:szCs w:val="24"/>
              </w:rPr>
              <w:t>Inverclyde Local Development Plan 2019</w:t>
            </w:r>
          </w:p>
          <w:p w14:paraId="7B37160E" w14:textId="77777777" w:rsidR="007075EB" w:rsidRPr="00A053A2" w:rsidRDefault="007075EB" w:rsidP="00A053A2">
            <w:pPr>
              <w:pStyle w:val="ListParagraph"/>
              <w:numPr>
                <w:ilvl w:val="0"/>
                <w:numId w:val="23"/>
              </w:numPr>
              <w:spacing w:after="120" w:line="240" w:lineRule="auto"/>
              <w:rPr>
                <w:rStyle w:val="Hyperlink"/>
                <w:rFonts w:asciiTheme="minorBidi" w:hAnsiTheme="minorBidi"/>
                <w:b/>
                <w:bCs/>
                <w:color w:val="000000" w:themeColor="text1"/>
                <w:sz w:val="24"/>
                <w:szCs w:val="24"/>
              </w:rPr>
            </w:pPr>
            <w:r w:rsidRPr="00A053A2">
              <w:rPr>
                <w:rStyle w:val="Hyperlink"/>
                <w:rFonts w:asciiTheme="minorBidi" w:hAnsiTheme="minorBidi"/>
                <w:color w:val="000000" w:themeColor="text1"/>
                <w:sz w:val="24"/>
                <w:szCs w:val="24"/>
              </w:rPr>
              <w:t>River Clyde Homes Business Plan 2018/22</w:t>
            </w:r>
          </w:p>
          <w:p w14:paraId="0B561F02" w14:textId="77777777" w:rsidR="007075EB" w:rsidRPr="00A053A2" w:rsidRDefault="007075EB" w:rsidP="00A053A2">
            <w:pPr>
              <w:pStyle w:val="ListParagraph"/>
              <w:numPr>
                <w:ilvl w:val="0"/>
                <w:numId w:val="23"/>
              </w:numPr>
              <w:spacing w:after="120" w:line="240" w:lineRule="auto"/>
              <w:rPr>
                <w:rStyle w:val="Hyperlink"/>
                <w:rFonts w:asciiTheme="minorBidi" w:hAnsiTheme="minorBidi"/>
                <w:b/>
                <w:bCs/>
                <w:color w:val="000000" w:themeColor="text1"/>
                <w:sz w:val="24"/>
                <w:szCs w:val="24"/>
              </w:rPr>
            </w:pPr>
            <w:r w:rsidRPr="00A053A2">
              <w:rPr>
                <w:rStyle w:val="Hyperlink"/>
                <w:rFonts w:asciiTheme="minorBidi" w:hAnsiTheme="minorBidi"/>
                <w:color w:val="000000" w:themeColor="text1"/>
                <w:sz w:val="24"/>
                <w:szCs w:val="24"/>
              </w:rPr>
              <w:t xml:space="preserve">Youth Employment Activity Plan </w:t>
            </w:r>
          </w:p>
          <w:p w14:paraId="01F05663" w14:textId="77777777" w:rsidR="007075EB" w:rsidRPr="00A053A2" w:rsidRDefault="007075EB" w:rsidP="00A053A2">
            <w:pPr>
              <w:pStyle w:val="ListParagraph"/>
              <w:numPr>
                <w:ilvl w:val="0"/>
                <w:numId w:val="23"/>
              </w:numPr>
              <w:spacing w:after="120" w:line="240" w:lineRule="auto"/>
              <w:rPr>
                <w:rStyle w:val="Hyperlink"/>
                <w:rFonts w:asciiTheme="minorBidi" w:hAnsiTheme="minorBidi"/>
                <w:b/>
                <w:bCs/>
                <w:color w:val="000000" w:themeColor="text1"/>
                <w:sz w:val="24"/>
                <w:szCs w:val="24"/>
              </w:rPr>
            </w:pPr>
            <w:r w:rsidRPr="00A053A2">
              <w:rPr>
                <w:rStyle w:val="Hyperlink"/>
                <w:rFonts w:asciiTheme="minorBidi" w:hAnsiTheme="minorBidi"/>
                <w:color w:val="000000" w:themeColor="text1"/>
                <w:sz w:val="24"/>
                <w:szCs w:val="24"/>
              </w:rPr>
              <w:t xml:space="preserve">Inverclyde Alliance Repopulation Outcome Delivery Plan </w:t>
            </w:r>
          </w:p>
          <w:p w14:paraId="7C2ED274" w14:textId="77777777" w:rsidR="007075EB" w:rsidRPr="00A053A2" w:rsidRDefault="007075EB" w:rsidP="00A053A2">
            <w:pPr>
              <w:pStyle w:val="ListParagraph"/>
              <w:numPr>
                <w:ilvl w:val="0"/>
                <w:numId w:val="23"/>
              </w:numPr>
              <w:spacing w:after="120" w:line="240" w:lineRule="auto"/>
              <w:rPr>
                <w:rStyle w:val="Hyperlink"/>
                <w:rFonts w:asciiTheme="minorBidi" w:hAnsiTheme="minorBidi"/>
                <w:b/>
                <w:bCs/>
                <w:color w:val="000000" w:themeColor="text1"/>
                <w:sz w:val="24"/>
                <w:szCs w:val="24"/>
              </w:rPr>
            </w:pPr>
            <w:r w:rsidRPr="00A053A2">
              <w:rPr>
                <w:rStyle w:val="Hyperlink"/>
                <w:rFonts w:asciiTheme="minorBidi" w:hAnsiTheme="minorBidi"/>
                <w:color w:val="000000" w:themeColor="text1"/>
                <w:sz w:val="24"/>
                <w:szCs w:val="24"/>
              </w:rPr>
              <w:t>Community Learning and Development 3 Year Plan</w:t>
            </w:r>
          </w:p>
          <w:p w14:paraId="2B4C98B7" w14:textId="77777777" w:rsidR="007075EB" w:rsidRPr="00A053A2" w:rsidRDefault="007075EB" w:rsidP="00A053A2">
            <w:pPr>
              <w:pStyle w:val="ListParagraph"/>
              <w:numPr>
                <w:ilvl w:val="0"/>
                <w:numId w:val="23"/>
              </w:numPr>
              <w:spacing w:after="120" w:line="240" w:lineRule="auto"/>
              <w:rPr>
                <w:rStyle w:val="Hyperlink"/>
                <w:rFonts w:asciiTheme="minorBidi" w:hAnsiTheme="minorBidi"/>
                <w:b/>
                <w:bCs/>
                <w:color w:val="000000" w:themeColor="text1"/>
                <w:sz w:val="24"/>
                <w:szCs w:val="24"/>
              </w:rPr>
            </w:pPr>
            <w:r w:rsidRPr="00A053A2">
              <w:rPr>
                <w:rStyle w:val="Hyperlink"/>
                <w:rFonts w:asciiTheme="minorBidi" w:hAnsiTheme="minorBidi"/>
                <w:color w:val="000000" w:themeColor="text1"/>
                <w:sz w:val="24"/>
                <w:szCs w:val="24"/>
              </w:rPr>
              <w:t>Inverclyde Local Development Plan 2019</w:t>
            </w:r>
          </w:p>
          <w:p w14:paraId="348B7687" w14:textId="77777777" w:rsidR="007075EB" w:rsidRPr="00A053A2" w:rsidRDefault="007075EB" w:rsidP="00A053A2">
            <w:pPr>
              <w:pStyle w:val="ListParagraph"/>
              <w:numPr>
                <w:ilvl w:val="0"/>
                <w:numId w:val="23"/>
              </w:numPr>
              <w:spacing w:after="120" w:line="240" w:lineRule="auto"/>
              <w:rPr>
                <w:rFonts w:asciiTheme="minorBidi" w:hAnsiTheme="minorBidi"/>
                <w:bCs/>
                <w:color w:val="000000" w:themeColor="text1"/>
                <w:sz w:val="24"/>
                <w:szCs w:val="24"/>
              </w:rPr>
            </w:pPr>
            <w:r w:rsidRPr="00A053A2">
              <w:rPr>
                <w:rFonts w:asciiTheme="minorBidi" w:hAnsiTheme="minorBidi"/>
                <w:bCs/>
                <w:color w:val="000000" w:themeColor="text1"/>
                <w:sz w:val="24"/>
                <w:szCs w:val="24"/>
              </w:rPr>
              <w:t>The Glasgow Region City Deal</w:t>
            </w:r>
          </w:p>
          <w:p w14:paraId="654EEEE9" w14:textId="77777777" w:rsidR="007075EB" w:rsidRPr="00A053A2" w:rsidRDefault="007075EB" w:rsidP="00A053A2">
            <w:pPr>
              <w:pStyle w:val="ListParagraph"/>
              <w:numPr>
                <w:ilvl w:val="0"/>
                <w:numId w:val="23"/>
              </w:numPr>
              <w:spacing w:after="120" w:line="240" w:lineRule="auto"/>
              <w:rPr>
                <w:rFonts w:asciiTheme="minorBidi" w:hAnsiTheme="minorBidi"/>
                <w:bCs/>
                <w:color w:val="000000" w:themeColor="text1"/>
                <w:sz w:val="24"/>
                <w:szCs w:val="24"/>
              </w:rPr>
            </w:pPr>
            <w:r w:rsidRPr="00A053A2">
              <w:rPr>
                <w:rFonts w:asciiTheme="minorBidi" w:hAnsiTheme="minorBidi"/>
                <w:bCs/>
                <w:color w:val="000000" w:themeColor="text1"/>
                <w:sz w:val="24"/>
                <w:szCs w:val="24"/>
              </w:rPr>
              <w:t>Inverclyde Council Procurement Strategy 2015</w:t>
            </w:r>
          </w:p>
          <w:p w14:paraId="203040A1" w14:textId="77777777" w:rsidR="007075EB" w:rsidRPr="00A053A2" w:rsidRDefault="007075EB" w:rsidP="00A053A2">
            <w:pPr>
              <w:pStyle w:val="ListParagraph"/>
              <w:numPr>
                <w:ilvl w:val="0"/>
                <w:numId w:val="23"/>
              </w:numPr>
              <w:spacing w:after="120" w:line="240" w:lineRule="auto"/>
              <w:rPr>
                <w:rFonts w:asciiTheme="minorBidi" w:hAnsiTheme="minorBidi"/>
                <w:bCs/>
                <w:color w:val="000000" w:themeColor="text1"/>
                <w:sz w:val="24"/>
                <w:szCs w:val="24"/>
              </w:rPr>
            </w:pPr>
            <w:r w:rsidRPr="00A053A2">
              <w:rPr>
                <w:rFonts w:asciiTheme="minorBidi" w:hAnsiTheme="minorBidi"/>
                <w:bCs/>
                <w:color w:val="000000" w:themeColor="text1"/>
                <w:sz w:val="24"/>
                <w:szCs w:val="24"/>
              </w:rPr>
              <w:t>Inverclyde Economic Development and Regeneration Single Operating Plan</w:t>
            </w:r>
          </w:p>
          <w:p w14:paraId="762C2E1C" w14:textId="77777777" w:rsidR="007075EB" w:rsidRPr="00A053A2" w:rsidRDefault="007075EB" w:rsidP="00A053A2">
            <w:pPr>
              <w:pStyle w:val="ListParagraph"/>
              <w:numPr>
                <w:ilvl w:val="0"/>
                <w:numId w:val="23"/>
              </w:numPr>
              <w:spacing w:after="120" w:line="240" w:lineRule="auto"/>
              <w:rPr>
                <w:rFonts w:asciiTheme="minorBidi" w:hAnsiTheme="minorBidi"/>
                <w:bCs/>
                <w:color w:val="000000" w:themeColor="text1"/>
                <w:sz w:val="24"/>
                <w:szCs w:val="24"/>
              </w:rPr>
            </w:pPr>
            <w:r w:rsidRPr="00A053A2">
              <w:rPr>
                <w:rFonts w:asciiTheme="minorBidi" w:hAnsiTheme="minorBidi"/>
                <w:bCs/>
                <w:color w:val="000000" w:themeColor="text1"/>
                <w:sz w:val="24"/>
                <w:szCs w:val="24"/>
              </w:rPr>
              <w:t>Not in Employment, Education or Training (NEET)</w:t>
            </w:r>
          </w:p>
          <w:p w14:paraId="17F1EF45" w14:textId="77777777" w:rsidR="007075EB" w:rsidRPr="00A053A2" w:rsidRDefault="007075EB" w:rsidP="00A053A2">
            <w:pPr>
              <w:pStyle w:val="ListParagraph"/>
              <w:numPr>
                <w:ilvl w:val="0"/>
                <w:numId w:val="23"/>
              </w:numPr>
              <w:spacing w:after="120" w:line="240" w:lineRule="auto"/>
              <w:rPr>
                <w:rFonts w:asciiTheme="minorBidi" w:hAnsiTheme="minorBidi"/>
                <w:bCs/>
                <w:color w:val="000000" w:themeColor="text1"/>
                <w:sz w:val="24"/>
                <w:szCs w:val="24"/>
              </w:rPr>
            </w:pPr>
            <w:r w:rsidRPr="00A053A2">
              <w:rPr>
                <w:rFonts w:asciiTheme="minorBidi" w:hAnsiTheme="minorBidi"/>
                <w:bCs/>
                <w:color w:val="000000" w:themeColor="text1"/>
                <w:sz w:val="24"/>
                <w:szCs w:val="24"/>
              </w:rPr>
              <w:t>Business Start-Up Inverclyde</w:t>
            </w:r>
          </w:p>
          <w:p w14:paraId="3774F0BA" w14:textId="77777777" w:rsidR="007075EB" w:rsidRPr="00A053A2" w:rsidRDefault="007075EB" w:rsidP="00A053A2">
            <w:pPr>
              <w:pStyle w:val="ListParagraph"/>
              <w:numPr>
                <w:ilvl w:val="0"/>
                <w:numId w:val="23"/>
              </w:numPr>
              <w:spacing w:after="120" w:line="240" w:lineRule="auto"/>
              <w:rPr>
                <w:rFonts w:asciiTheme="minorBidi" w:hAnsiTheme="minorBidi"/>
                <w:bCs/>
                <w:color w:val="000000" w:themeColor="text1"/>
                <w:sz w:val="24"/>
                <w:szCs w:val="24"/>
              </w:rPr>
            </w:pPr>
            <w:r w:rsidRPr="00A053A2">
              <w:rPr>
                <w:rFonts w:asciiTheme="minorBidi" w:hAnsiTheme="minorBidi"/>
                <w:bCs/>
                <w:color w:val="000000" w:themeColor="text1"/>
                <w:sz w:val="24"/>
                <w:szCs w:val="24"/>
              </w:rPr>
              <w:t>Riverside Inverclyde</w:t>
            </w:r>
          </w:p>
          <w:p w14:paraId="1C43CE10" w14:textId="77777777" w:rsidR="007075EB" w:rsidRPr="00A053A2" w:rsidRDefault="007075EB" w:rsidP="00A053A2">
            <w:pPr>
              <w:pStyle w:val="ListParagraph"/>
              <w:numPr>
                <w:ilvl w:val="0"/>
                <w:numId w:val="23"/>
              </w:numPr>
              <w:spacing w:after="120" w:line="240" w:lineRule="auto"/>
              <w:rPr>
                <w:rFonts w:asciiTheme="minorBidi" w:hAnsiTheme="minorBidi"/>
                <w:bCs/>
                <w:color w:val="000000" w:themeColor="text1"/>
                <w:sz w:val="24"/>
                <w:szCs w:val="24"/>
              </w:rPr>
            </w:pPr>
            <w:r w:rsidRPr="00A053A2">
              <w:rPr>
                <w:rFonts w:asciiTheme="minorBidi" w:hAnsiTheme="minorBidi"/>
                <w:bCs/>
                <w:color w:val="000000" w:themeColor="text1"/>
                <w:sz w:val="24"/>
                <w:szCs w:val="24"/>
              </w:rPr>
              <w:t>Inverclyde Integrated Employability Partnership</w:t>
            </w:r>
          </w:p>
          <w:p w14:paraId="70450205" w14:textId="77777777" w:rsidR="007075EB" w:rsidRPr="00A053A2" w:rsidRDefault="007075EB" w:rsidP="00A053A2">
            <w:pPr>
              <w:spacing w:after="120"/>
              <w:contextualSpacing/>
              <w:rPr>
                <w:rFonts w:asciiTheme="minorBidi" w:hAnsiTheme="minorBidi" w:cstheme="minorBidi"/>
                <w:b/>
              </w:rPr>
            </w:pPr>
          </w:p>
        </w:tc>
      </w:tr>
    </w:tbl>
    <w:p w14:paraId="0B9778A5"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br w:type="page"/>
      </w:r>
    </w:p>
    <w:p w14:paraId="4CFC0ABD" w14:textId="77777777" w:rsidR="009F3097" w:rsidRPr="00A053A2" w:rsidRDefault="009F3097" w:rsidP="00A053A2">
      <w:pPr>
        <w:spacing w:after="120"/>
        <w:contextualSpacing/>
        <w:rPr>
          <w:rFonts w:asciiTheme="minorBidi" w:hAnsiTheme="minorBidi" w:cstheme="minorBidi"/>
        </w:rPr>
        <w:sectPr w:rsidR="009F3097" w:rsidRPr="00A053A2" w:rsidSect="00F21B93">
          <w:headerReference w:type="default" r:id="rId25"/>
          <w:footerReference w:type="default" r:id="rId26"/>
          <w:pgSz w:w="11906" w:h="16838"/>
          <w:pgMar w:top="851" w:right="737" w:bottom="624" w:left="539" w:header="709" w:footer="709" w:gutter="0"/>
          <w:cols w:space="708"/>
          <w:docGrid w:linePitch="360"/>
        </w:sectPr>
      </w:pPr>
    </w:p>
    <w:p w14:paraId="7C34C25C" w14:textId="77777777" w:rsidR="007075EB" w:rsidRDefault="007075EB" w:rsidP="00A053A2">
      <w:pPr>
        <w:pStyle w:val="Heading3"/>
        <w:spacing w:after="120"/>
        <w:contextualSpacing/>
        <w:rPr>
          <w:rFonts w:asciiTheme="minorBidi" w:hAnsiTheme="minorBidi" w:cstheme="minorBidi"/>
          <w:sz w:val="24"/>
        </w:rPr>
      </w:pPr>
      <w:r w:rsidRPr="00A053A2">
        <w:rPr>
          <w:rFonts w:asciiTheme="minorBidi" w:hAnsiTheme="minorBidi" w:cstheme="minorBidi"/>
          <w:sz w:val="24"/>
        </w:rPr>
        <w:lastRenderedPageBreak/>
        <w:t>Performance Measures- The Local Economy</w:t>
      </w:r>
    </w:p>
    <w:p w14:paraId="4B9CE8CD" w14:textId="77777777" w:rsidR="000926C7" w:rsidRDefault="000926C7" w:rsidP="000926C7"/>
    <w:p w14:paraId="5D9BDE22" w14:textId="559663D8" w:rsidR="000926C7" w:rsidRPr="000926C7" w:rsidRDefault="00E71A7C" w:rsidP="000926C7">
      <w:r>
        <w:t xml:space="preserve">The indictors below are contextual measures </w:t>
      </w:r>
      <w:r w:rsidR="00395A5D">
        <w:t xml:space="preserve">which will be used </w:t>
      </w:r>
      <w:r>
        <w:t xml:space="preserve">to evidence direction of travel and progress.  </w:t>
      </w:r>
      <w:r w:rsidR="00516D53">
        <w:t xml:space="preserve">They also set a useful baseline to support an understanding of progress from the point of adoption of this priority.  However, as detailed above, they should be considered as contextual, and reviewed along with supporting narrative.  </w:t>
      </w:r>
      <w:r>
        <w:t xml:space="preserve">Appropriate actions will be developed to ensure progress in key areas – building on existing activity.  </w:t>
      </w:r>
    </w:p>
    <w:p w14:paraId="0F112B20"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noProof/>
          <w:color w:val="4BACC6" w:themeColor="accent5"/>
          <w:lang w:eastAsia="en-GB"/>
        </w:rPr>
        <mc:AlternateContent>
          <mc:Choice Requires="wps">
            <w:drawing>
              <wp:anchor distT="0" distB="0" distL="114300" distR="114300" simplePos="0" relativeHeight="251659264" behindDoc="0" locked="0" layoutInCell="1" allowOverlap="1" wp14:anchorId="7D08FEED" wp14:editId="5D28C1FB">
                <wp:simplePos x="0" y="0"/>
                <wp:positionH relativeFrom="column">
                  <wp:posOffset>5380</wp:posOffset>
                </wp:positionH>
                <wp:positionV relativeFrom="paragraph">
                  <wp:posOffset>121620</wp:posOffset>
                </wp:positionV>
                <wp:extent cx="6538823" cy="0"/>
                <wp:effectExtent l="0" t="0" r="14605" b="19050"/>
                <wp:wrapNone/>
                <wp:docPr id="18" name="Straight Connector 18"/>
                <wp:cNvGraphicFramePr/>
                <a:graphic xmlns:a="http://schemas.openxmlformats.org/drawingml/2006/main">
                  <a:graphicData uri="http://schemas.microsoft.com/office/word/2010/wordprocessingShape">
                    <wps:wsp>
                      <wps:cNvCnPr/>
                      <wps:spPr>
                        <a:xfrm>
                          <a:off x="0" y="0"/>
                          <a:ext cx="6538823" cy="0"/>
                        </a:xfrm>
                        <a:prstGeom prst="line">
                          <a:avLst/>
                        </a:prstGeom>
                        <a:ln w="19050">
                          <a:solidFill>
                            <a:schemeClr val="accent5">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E3DD9B"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6pt" to="515.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" strokecolor="#31849b [2408]" strokeweight="1.5pt"/>
            </w:pict>
          </mc:Fallback>
        </mc:AlternateContent>
      </w:r>
    </w:p>
    <w:tbl>
      <w:tblPr>
        <w:tblStyle w:val="TableGrid"/>
        <w:tblW w:w="0" w:type="auto"/>
        <w:tblLook w:val="04A0" w:firstRow="1" w:lastRow="0" w:firstColumn="1" w:lastColumn="0" w:noHBand="0" w:noVBand="1"/>
      </w:tblPr>
      <w:tblGrid>
        <w:gridCol w:w="1528"/>
        <w:gridCol w:w="8541"/>
        <w:gridCol w:w="1485"/>
        <w:gridCol w:w="1403"/>
        <w:gridCol w:w="1296"/>
        <w:gridCol w:w="1361"/>
      </w:tblGrid>
      <w:tr w:rsidR="007075EB" w:rsidRPr="00A053A2" w14:paraId="793337AC" w14:textId="77777777" w:rsidTr="00422E0A">
        <w:trPr>
          <w:tblHeader/>
        </w:trPr>
        <w:tc>
          <w:tcPr>
            <w:tcW w:w="1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02D17" w14:textId="77777777" w:rsidR="007075EB" w:rsidRPr="00A053A2" w:rsidRDefault="007075EB" w:rsidP="00A053A2">
            <w:pPr>
              <w:spacing w:after="120"/>
              <w:contextualSpacing/>
              <w:rPr>
                <w:rFonts w:asciiTheme="minorBidi" w:eastAsia="Calibri" w:hAnsiTheme="minorBidi" w:cstheme="minorBidi"/>
                <w:b/>
              </w:rPr>
            </w:pPr>
            <w:r w:rsidRPr="00A053A2">
              <w:rPr>
                <w:rFonts w:asciiTheme="minorBidi" w:eastAsia="Calibri" w:hAnsiTheme="minorBidi" w:cstheme="minorBidi"/>
                <w:b/>
              </w:rPr>
              <w:t>Issue</w:t>
            </w:r>
          </w:p>
        </w:tc>
        <w:tc>
          <w:tcPr>
            <w:tcW w:w="7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BE8341" w14:textId="77777777" w:rsidR="007075EB" w:rsidRPr="00A053A2" w:rsidRDefault="007075EB" w:rsidP="00A053A2">
            <w:pPr>
              <w:spacing w:after="120"/>
              <w:contextualSpacing/>
              <w:rPr>
                <w:rFonts w:asciiTheme="minorBidi" w:eastAsia="Calibri" w:hAnsiTheme="minorBidi" w:cstheme="minorBidi"/>
                <w:b/>
              </w:rPr>
            </w:pPr>
            <w:r w:rsidRPr="00A053A2">
              <w:rPr>
                <w:rFonts w:asciiTheme="minorBidi" w:eastAsia="Calibri" w:hAnsiTheme="minorBidi" w:cstheme="minorBidi"/>
                <w:b/>
              </w:rPr>
              <w:t>Indicator/Source</w:t>
            </w:r>
          </w:p>
        </w:tc>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E1B6C" w14:textId="77777777" w:rsidR="007075EB" w:rsidRPr="00A053A2" w:rsidRDefault="007075EB" w:rsidP="00A053A2">
            <w:pPr>
              <w:spacing w:after="120"/>
              <w:contextualSpacing/>
              <w:rPr>
                <w:rFonts w:asciiTheme="minorBidi" w:eastAsia="Calibri" w:hAnsiTheme="minorBidi" w:cstheme="minorBidi"/>
                <w:b/>
              </w:rPr>
            </w:pPr>
            <w:r w:rsidRPr="00A053A2">
              <w:rPr>
                <w:rFonts w:asciiTheme="minorBidi" w:eastAsia="Calibri" w:hAnsiTheme="minorBidi" w:cstheme="minorBidi"/>
                <w:b/>
              </w:rPr>
              <w:t>2016/17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ECAAA" w14:textId="77777777" w:rsidR="007075EB" w:rsidRPr="00A053A2" w:rsidRDefault="007075EB" w:rsidP="00A053A2">
            <w:pPr>
              <w:spacing w:after="120"/>
              <w:contextualSpacing/>
              <w:rPr>
                <w:rFonts w:asciiTheme="minorBidi" w:eastAsia="Calibri" w:hAnsiTheme="minorBidi" w:cstheme="minorBidi"/>
                <w:b/>
              </w:rPr>
            </w:pPr>
            <w:r w:rsidRPr="00A053A2">
              <w:rPr>
                <w:rFonts w:asciiTheme="minorBidi" w:eastAsia="Calibri" w:hAnsiTheme="minorBidi" w:cstheme="minorBidi"/>
                <w:b/>
              </w:rPr>
              <w:t>2017/18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199BA"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2018/19</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3305E"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2019/20</w:t>
            </w:r>
          </w:p>
        </w:tc>
      </w:tr>
      <w:tr w:rsidR="007075EB" w:rsidRPr="00A053A2" w14:paraId="44BE0D8E" w14:textId="77777777" w:rsidTr="00422E0A">
        <w:tc>
          <w:tcPr>
            <w:tcW w:w="1854" w:type="dxa"/>
            <w:vMerge w:val="restart"/>
            <w:tcBorders>
              <w:top w:val="single" w:sz="4" w:space="0" w:color="auto"/>
              <w:left w:val="single" w:sz="4" w:space="0" w:color="auto"/>
              <w:right w:val="single" w:sz="4" w:space="0" w:color="auto"/>
            </w:tcBorders>
          </w:tcPr>
          <w:p w14:paraId="3CEBC429"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 xml:space="preserve">Economic Growth </w:t>
            </w:r>
          </w:p>
        </w:tc>
        <w:tc>
          <w:tcPr>
            <w:tcW w:w="7154" w:type="dxa"/>
            <w:tcBorders>
              <w:top w:val="single" w:sz="4" w:space="0" w:color="auto"/>
              <w:left w:val="single" w:sz="4" w:space="0" w:color="auto"/>
              <w:bottom w:val="single" w:sz="4" w:space="0" w:color="auto"/>
              <w:right w:val="single" w:sz="4" w:space="0" w:color="auto"/>
            </w:tcBorders>
          </w:tcPr>
          <w:p w14:paraId="3BD12A58"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 xml:space="preserve">Improve average gross weekly wages (employees living in Inverclyde) to match or exceed Scottish average </w:t>
            </w:r>
          </w:p>
          <w:p w14:paraId="62523674"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Annual/excel spreadsheet/  </w:t>
            </w:r>
            <w:hyperlink r:id="rId27" w:history="1">
              <w:r w:rsidRPr="00A053A2">
                <w:rPr>
                  <w:rStyle w:val="Hyperlink"/>
                  <w:rFonts w:asciiTheme="minorBidi" w:hAnsiTheme="minorBidi" w:cstheme="minorBidi"/>
                </w:rPr>
                <w:t>http://www.nomisweb.co.uk/reports/</w:t>
              </w:r>
            </w:hyperlink>
          </w:p>
          <w:p w14:paraId="06FFDABC" w14:textId="77777777" w:rsidR="007075EB" w:rsidRPr="00A053A2" w:rsidRDefault="007075EB" w:rsidP="00A053A2">
            <w:pPr>
              <w:spacing w:after="120"/>
              <w:contextualSpacing/>
              <w:rPr>
                <w:rFonts w:asciiTheme="minorBidi" w:hAnsiTheme="minorBidi" w:cstheme="minorBidi"/>
              </w:rPr>
            </w:pPr>
          </w:p>
          <w:p w14:paraId="20770290"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Source: ONS annual survey of hours and earnings – resident analysis</w:t>
            </w:r>
          </w:p>
          <w:p w14:paraId="10AA24DC" w14:textId="77777777" w:rsidR="007075EB" w:rsidRPr="00A053A2" w:rsidRDefault="007075EB" w:rsidP="00A053A2">
            <w:pPr>
              <w:spacing w:after="120"/>
              <w:contextualSpacing/>
              <w:jc w:val="right"/>
              <w:rPr>
                <w:rFonts w:asciiTheme="minorBidi" w:hAnsiTheme="minorBidi" w:cstheme="minorBidi"/>
                <w:b/>
              </w:rPr>
            </w:pPr>
            <w:r w:rsidRPr="00A053A2">
              <w:rPr>
                <w:rFonts w:asciiTheme="minorBidi" w:hAnsiTheme="minorBidi" w:cstheme="minorBidi"/>
                <w:b/>
              </w:rPr>
              <w:t>Inverclyde</w:t>
            </w:r>
          </w:p>
          <w:p w14:paraId="6A54B787" w14:textId="77777777" w:rsidR="007075EB" w:rsidRPr="00A053A2" w:rsidRDefault="007075EB" w:rsidP="00A053A2">
            <w:pPr>
              <w:spacing w:after="120"/>
              <w:contextualSpacing/>
              <w:jc w:val="right"/>
              <w:rPr>
                <w:rFonts w:asciiTheme="minorBidi" w:hAnsiTheme="minorBidi" w:cstheme="minorBidi"/>
              </w:rPr>
            </w:pPr>
            <w:r w:rsidRPr="00A053A2">
              <w:rPr>
                <w:rFonts w:asciiTheme="minorBidi" w:hAnsiTheme="minorBidi" w:cstheme="minorBidi"/>
                <w:b/>
              </w:rPr>
              <w:t>Scotland</w:t>
            </w:r>
            <w:r w:rsidRPr="00A053A2">
              <w:rPr>
                <w:rFonts w:asciiTheme="minorBidi" w:hAnsiTheme="minorBidi" w:cstheme="minorBidi"/>
              </w:rPr>
              <w:t xml:space="preserve"> </w:t>
            </w:r>
          </w:p>
        </w:tc>
        <w:tc>
          <w:tcPr>
            <w:tcW w:w="1514" w:type="dxa"/>
            <w:tcBorders>
              <w:top w:val="single" w:sz="4" w:space="0" w:color="auto"/>
              <w:left w:val="single" w:sz="4" w:space="0" w:color="auto"/>
              <w:bottom w:val="single" w:sz="4" w:space="0" w:color="auto"/>
              <w:right w:val="single" w:sz="4" w:space="0" w:color="auto"/>
            </w:tcBorders>
          </w:tcPr>
          <w:p w14:paraId="4F11AB4E" w14:textId="77777777" w:rsidR="007075EB" w:rsidRPr="00A053A2" w:rsidRDefault="007075EB" w:rsidP="00A053A2">
            <w:pPr>
              <w:spacing w:after="120"/>
              <w:contextualSpacing/>
              <w:rPr>
                <w:rFonts w:asciiTheme="minorBidi" w:hAnsiTheme="minorBidi" w:cstheme="minorBidi"/>
              </w:rPr>
            </w:pPr>
          </w:p>
          <w:p w14:paraId="73E5B370" w14:textId="77777777" w:rsidR="007075EB" w:rsidRPr="00A053A2" w:rsidRDefault="007075EB" w:rsidP="00A053A2">
            <w:pPr>
              <w:spacing w:after="120"/>
              <w:contextualSpacing/>
              <w:rPr>
                <w:rFonts w:asciiTheme="minorBidi" w:hAnsiTheme="minorBidi" w:cstheme="minorBidi"/>
              </w:rPr>
            </w:pPr>
          </w:p>
          <w:p w14:paraId="4E21C34D" w14:textId="77777777" w:rsidR="007075EB" w:rsidRPr="00A053A2" w:rsidRDefault="007075EB" w:rsidP="00A053A2">
            <w:pPr>
              <w:spacing w:after="120"/>
              <w:contextualSpacing/>
              <w:rPr>
                <w:rFonts w:asciiTheme="minorBidi" w:hAnsiTheme="minorBidi" w:cstheme="minorBidi"/>
              </w:rPr>
            </w:pPr>
          </w:p>
          <w:p w14:paraId="004E454E" w14:textId="77777777" w:rsidR="007075EB" w:rsidRPr="00A053A2" w:rsidRDefault="007075EB" w:rsidP="00A053A2">
            <w:pPr>
              <w:spacing w:after="120"/>
              <w:contextualSpacing/>
              <w:jc w:val="center"/>
              <w:rPr>
                <w:rFonts w:asciiTheme="minorBidi" w:hAnsiTheme="minorBidi" w:cstheme="minorBidi"/>
                <w:b/>
              </w:rPr>
            </w:pPr>
          </w:p>
          <w:p w14:paraId="55C57D21"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2016</w:t>
            </w:r>
          </w:p>
          <w:p w14:paraId="145E32E2"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£535.00</w:t>
            </w:r>
          </w:p>
          <w:p w14:paraId="7CD2CC6F"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£536.00</w:t>
            </w:r>
          </w:p>
        </w:tc>
        <w:tc>
          <w:tcPr>
            <w:tcW w:w="1276" w:type="dxa"/>
            <w:tcBorders>
              <w:top w:val="single" w:sz="4" w:space="0" w:color="auto"/>
              <w:left w:val="single" w:sz="4" w:space="0" w:color="auto"/>
              <w:bottom w:val="single" w:sz="4" w:space="0" w:color="auto"/>
              <w:right w:val="single" w:sz="4" w:space="0" w:color="auto"/>
            </w:tcBorders>
          </w:tcPr>
          <w:p w14:paraId="3DF9B157" w14:textId="77777777" w:rsidR="007075EB" w:rsidRPr="00A053A2" w:rsidRDefault="007075EB" w:rsidP="00A053A2">
            <w:pPr>
              <w:spacing w:after="120"/>
              <w:contextualSpacing/>
              <w:rPr>
                <w:rFonts w:asciiTheme="minorBidi" w:hAnsiTheme="minorBidi" w:cstheme="minorBidi"/>
                <w:b/>
              </w:rPr>
            </w:pPr>
          </w:p>
          <w:p w14:paraId="2F15298D" w14:textId="77777777" w:rsidR="007075EB" w:rsidRPr="00A053A2" w:rsidRDefault="007075EB" w:rsidP="00A053A2">
            <w:pPr>
              <w:spacing w:after="120"/>
              <w:contextualSpacing/>
              <w:rPr>
                <w:rFonts w:asciiTheme="minorBidi" w:hAnsiTheme="minorBidi" w:cstheme="minorBidi"/>
                <w:b/>
              </w:rPr>
            </w:pPr>
          </w:p>
          <w:p w14:paraId="59E7E2FC"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2017</w:t>
            </w:r>
          </w:p>
          <w:p w14:paraId="2FFBB271"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£549.60</w:t>
            </w:r>
          </w:p>
          <w:p w14:paraId="65F96B2C"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£547.40</w:t>
            </w:r>
          </w:p>
        </w:tc>
        <w:tc>
          <w:tcPr>
            <w:tcW w:w="1559" w:type="dxa"/>
            <w:tcBorders>
              <w:top w:val="single" w:sz="4" w:space="0" w:color="auto"/>
              <w:left w:val="single" w:sz="4" w:space="0" w:color="auto"/>
              <w:bottom w:val="single" w:sz="4" w:space="0" w:color="auto"/>
              <w:right w:val="single" w:sz="4" w:space="0" w:color="auto"/>
            </w:tcBorders>
          </w:tcPr>
          <w:p w14:paraId="2C9153D2" w14:textId="77777777" w:rsidR="007075EB" w:rsidRPr="00A053A2" w:rsidRDefault="007075EB" w:rsidP="00A053A2">
            <w:pPr>
              <w:spacing w:after="120"/>
              <w:contextualSpacing/>
              <w:rPr>
                <w:rFonts w:asciiTheme="minorBidi" w:hAnsiTheme="minorBidi" w:cstheme="minorBidi"/>
                <w:b/>
              </w:rPr>
            </w:pPr>
          </w:p>
          <w:p w14:paraId="5E497B26" w14:textId="77777777" w:rsidR="007075EB" w:rsidRPr="00A053A2" w:rsidRDefault="007075EB" w:rsidP="00A053A2">
            <w:pPr>
              <w:spacing w:after="120"/>
              <w:contextualSpacing/>
              <w:rPr>
                <w:rFonts w:asciiTheme="minorBidi" w:hAnsiTheme="minorBidi" w:cstheme="minorBidi"/>
                <w:b/>
              </w:rPr>
            </w:pPr>
          </w:p>
          <w:p w14:paraId="4406552B" w14:textId="77777777" w:rsidR="007075EB" w:rsidRPr="00A053A2" w:rsidRDefault="007075EB" w:rsidP="00A053A2">
            <w:pPr>
              <w:spacing w:after="120"/>
              <w:contextualSpacing/>
              <w:rPr>
                <w:rFonts w:asciiTheme="minorBidi" w:hAnsiTheme="minorBidi" w:cstheme="minorBidi"/>
                <w:b/>
              </w:rPr>
            </w:pPr>
          </w:p>
          <w:p w14:paraId="41FE2FD5"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2018</w:t>
            </w:r>
          </w:p>
          <w:p w14:paraId="4F7DD6B8"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£566.20</w:t>
            </w:r>
          </w:p>
          <w:p w14:paraId="29A3309B"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£562.70</w:t>
            </w:r>
          </w:p>
          <w:p w14:paraId="748C6307" w14:textId="77777777" w:rsidR="007075EB" w:rsidRPr="00A053A2" w:rsidRDefault="007075EB" w:rsidP="00A053A2">
            <w:pPr>
              <w:spacing w:after="120"/>
              <w:contextualSpacing/>
              <w:rPr>
                <w:rFonts w:asciiTheme="minorBidi" w:hAnsiTheme="minorBidi" w:cstheme="minorBidi"/>
                <w:b/>
              </w:rPr>
            </w:pPr>
          </w:p>
          <w:p w14:paraId="48BFF0A3" w14:textId="77777777" w:rsidR="007075EB" w:rsidRPr="00A053A2" w:rsidRDefault="007075EB" w:rsidP="00A053A2">
            <w:pPr>
              <w:spacing w:after="120"/>
              <w:contextualSpacing/>
              <w:jc w:val="center"/>
              <w:rPr>
                <w:rFonts w:asciiTheme="minorBidi" w:hAnsiTheme="minorBidi" w:cstheme="minorBidi"/>
              </w:rPr>
            </w:pPr>
          </w:p>
        </w:tc>
        <w:tc>
          <w:tcPr>
            <w:tcW w:w="1701" w:type="dxa"/>
            <w:tcBorders>
              <w:top w:val="single" w:sz="4" w:space="0" w:color="auto"/>
              <w:left w:val="single" w:sz="4" w:space="0" w:color="auto"/>
              <w:bottom w:val="single" w:sz="4" w:space="0" w:color="auto"/>
              <w:right w:val="single" w:sz="4" w:space="0" w:color="auto"/>
            </w:tcBorders>
          </w:tcPr>
          <w:p w14:paraId="067F890A" w14:textId="77777777" w:rsidR="007075EB" w:rsidRPr="00A053A2" w:rsidRDefault="007075EB" w:rsidP="00A053A2">
            <w:pPr>
              <w:spacing w:after="120"/>
              <w:contextualSpacing/>
              <w:rPr>
                <w:rFonts w:asciiTheme="minorBidi" w:hAnsiTheme="minorBidi" w:cstheme="minorBidi"/>
                <w:b/>
              </w:rPr>
            </w:pPr>
          </w:p>
          <w:p w14:paraId="65B906B8" w14:textId="77777777" w:rsidR="007075EB" w:rsidRPr="00A053A2" w:rsidRDefault="007075EB" w:rsidP="00A053A2">
            <w:pPr>
              <w:spacing w:after="120"/>
              <w:contextualSpacing/>
              <w:rPr>
                <w:rFonts w:asciiTheme="minorBidi" w:hAnsiTheme="minorBidi" w:cstheme="minorBidi"/>
                <w:b/>
              </w:rPr>
            </w:pPr>
          </w:p>
          <w:p w14:paraId="0643A2A1" w14:textId="77777777" w:rsidR="007075EB" w:rsidRPr="00A053A2" w:rsidRDefault="007075EB" w:rsidP="00A053A2">
            <w:pPr>
              <w:spacing w:after="120"/>
              <w:contextualSpacing/>
              <w:rPr>
                <w:rFonts w:asciiTheme="minorBidi" w:hAnsiTheme="minorBidi" w:cstheme="minorBidi"/>
                <w:b/>
              </w:rPr>
            </w:pPr>
          </w:p>
          <w:p w14:paraId="6BC2AF89"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2019</w:t>
            </w:r>
          </w:p>
          <w:p w14:paraId="26D50BB0"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£543.80</w:t>
            </w:r>
          </w:p>
          <w:p w14:paraId="562E2E96"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£577.70</w:t>
            </w:r>
          </w:p>
        </w:tc>
      </w:tr>
      <w:tr w:rsidR="007075EB" w:rsidRPr="00A053A2" w14:paraId="63D47317" w14:textId="77777777" w:rsidTr="00422E0A">
        <w:tc>
          <w:tcPr>
            <w:tcW w:w="1854" w:type="dxa"/>
            <w:vMerge/>
            <w:tcBorders>
              <w:left w:val="single" w:sz="4" w:space="0" w:color="auto"/>
              <w:right w:val="single" w:sz="4" w:space="0" w:color="auto"/>
            </w:tcBorders>
          </w:tcPr>
          <w:p w14:paraId="4A1ACAFD" w14:textId="77777777" w:rsidR="007075EB" w:rsidRPr="00A053A2" w:rsidRDefault="007075EB" w:rsidP="00A053A2">
            <w:pPr>
              <w:spacing w:after="120"/>
              <w:contextualSpacing/>
              <w:rPr>
                <w:rFonts w:asciiTheme="minorBidi" w:hAnsiTheme="minorBidi" w:cstheme="minorBidi"/>
                <w:b/>
              </w:rPr>
            </w:pPr>
          </w:p>
        </w:tc>
        <w:tc>
          <w:tcPr>
            <w:tcW w:w="7154" w:type="dxa"/>
            <w:tcBorders>
              <w:top w:val="single" w:sz="4" w:space="0" w:color="auto"/>
              <w:left w:val="single" w:sz="4" w:space="0" w:color="auto"/>
              <w:bottom w:val="single" w:sz="4" w:space="0" w:color="auto"/>
              <w:right w:val="single" w:sz="4" w:space="0" w:color="auto"/>
            </w:tcBorders>
          </w:tcPr>
          <w:p w14:paraId="00EA33EA"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Improve the overall employment rate in Inverclyde</w:t>
            </w:r>
          </w:p>
          <w:p w14:paraId="33D64FFB" w14:textId="77777777" w:rsidR="007075EB" w:rsidRPr="00A053A2" w:rsidRDefault="007075EB" w:rsidP="00A053A2">
            <w:pPr>
              <w:spacing w:after="120"/>
              <w:contextualSpacing/>
              <w:rPr>
                <w:rFonts w:asciiTheme="minorBidi" w:hAnsiTheme="minorBidi" w:cstheme="minorBidi"/>
                <w:u w:val="single"/>
              </w:rPr>
            </w:pPr>
            <w:r w:rsidRPr="00A053A2">
              <w:rPr>
                <w:rFonts w:asciiTheme="minorBidi" w:hAnsiTheme="minorBidi" w:cstheme="minorBidi"/>
              </w:rPr>
              <w:t xml:space="preserve">Annual/ Economically active people in employment figure, expressed as a percentage of the working age population </w:t>
            </w:r>
            <w:r w:rsidRPr="00A053A2">
              <w:rPr>
                <w:rFonts w:asciiTheme="minorBidi" w:hAnsiTheme="minorBidi" w:cstheme="minorBidi"/>
                <w:u w:val="single"/>
              </w:rPr>
              <w:t xml:space="preserve">   </w:t>
            </w:r>
          </w:p>
          <w:p w14:paraId="3FC71DF6"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Source: NOMIS Labour Market Profile, Inverclyde </w:t>
            </w:r>
          </w:p>
          <w:p w14:paraId="54D53A2C" w14:textId="77777777" w:rsidR="007075EB" w:rsidRPr="00A053A2" w:rsidRDefault="00213F70" w:rsidP="00A053A2">
            <w:pPr>
              <w:spacing w:after="120"/>
              <w:contextualSpacing/>
              <w:rPr>
                <w:rFonts w:asciiTheme="minorBidi" w:hAnsiTheme="minorBidi" w:cstheme="minorBidi"/>
              </w:rPr>
            </w:pPr>
            <w:hyperlink r:id="rId28" w:anchor="tabeinact" w:history="1">
              <w:r w:rsidR="007075EB" w:rsidRPr="00A053A2">
                <w:rPr>
                  <w:rStyle w:val="Hyperlink"/>
                  <w:rFonts w:asciiTheme="minorBidi" w:hAnsiTheme="minorBidi" w:cstheme="minorBidi"/>
                </w:rPr>
                <w:t>https://www.nomisweb.co.uk/reports/lmp/la/1946157422/report.aspx#tabeinact</w:t>
              </w:r>
            </w:hyperlink>
          </w:p>
          <w:p w14:paraId="13259D61" w14:textId="77777777" w:rsidR="007075EB" w:rsidRPr="00A053A2" w:rsidRDefault="007075EB" w:rsidP="00A053A2">
            <w:pPr>
              <w:spacing w:after="120"/>
              <w:contextualSpacing/>
              <w:rPr>
                <w:rFonts w:asciiTheme="minorBidi" w:hAnsiTheme="minorBidi" w:cstheme="minorBidi"/>
                <w:b/>
              </w:rPr>
            </w:pPr>
          </w:p>
        </w:tc>
        <w:tc>
          <w:tcPr>
            <w:tcW w:w="1514" w:type="dxa"/>
            <w:tcBorders>
              <w:top w:val="single" w:sz="4" w:space="0" w:color="auto"/>
              <w:left w:val="single" w:sz="4" w:space="0" w:color="auto"/>
              <w:bottom w:val="single" w:sz="4" w:space="0" w:color="auto"/>
              <w:right w:val="single" w:sz="4" w:space="0" w:color="auto"/>
            </w:tcBorders>
          </w:tcPr>
          <w:p w14:paraId="25133B3A" w14:textId="77777777" w:rsidR="007075EB" w:rsidRPr="00A053A2" w:rsidRDefault="007075EB" w:rsidP="00A053A2">
            <w:pPr>
              <w:spacing w:after="120"/>
              <w:contextualSpacing/>
              <w:jc w:val="center"/>
              <w:rPr>
                <w:rFonts w:asciiTheme="minorBidi" w:hAnsiTheme="minorBidi" w:cstheme="minorBidi"/>
              </w:rPr>
            </w:pPr>
          </w:p>
          <w:p w14:paraId="6DD3E141"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71.5%</w:t>
            </w:r>
          </w:p>
        </w:tc>
        <w:tc>
          <w:tcPr>
            <w:tcW w:w="1276" w:type="dxa"/>
            <w:tcBorders>
              <w:top w:val="single" w:sz="4" w:space="0" w:color="auto"/>
              <w:left w:val="single" w:sz="4" w:space="0" w:color="auto"/>
              <w:bottom w:val="single" w:sz="4" w:space="0" w:color="auto"/>
              <w:right w:val="single" w:sz="4" w:space="0" w:color="auto"/>
            </w:tcBorders>
          </w:tcPr>
          <w:p w14:paraId="74757BDD" w14:textId="77777777" w:rsidR="007075EB" w:rsidRPr="00A053A2" w:rsidRDefault="007075EB" w:rsidP="00A053A2">
            <w:pPr>
              <w:spacing w:after="120"/>
              <w:contextualSpacing/>
              <w:rPr>
                <w:rFonts w:asciiTheme="minorBidi" w:hAnsiTheme="minorBidi" w:cstheme="minorBidi"/>
                <w:b/>
              </w:rPr>
            </w:pPr>
          </w:p>
          <w:p w14:paraId="5A1DB3DC"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70.4%</w:t>
            </w:r>
          </w:p>
        </w:tc>
        <w:tc>
          <w:tcPr>
            <w:tcW w:w="1559" w:type="dxa"/>
            <w:tcBorders>
              <w:top w:val="single" w:sz="4" w:space="0" w:color="auto"/>
              <w:left w:val="single" w:sz="4" w:space="0" w:color="auto"/>
              <w:bottom w:val="single" w:sz="4" w:space="0" w:color="auto"/>
              <w:right w:val="single" w:sz="4" w:space="0" w:color="auto"/>
            </w:tcBorders>
          </w:tcPr>
          <w:p w14:paraId="4089F263" w14:textId="77777777" w:rsidR="007075EB" w:rsidRPr="00A053A2" w:rsidRDefault="007075EB" w:rsidP="00A053A2">
            <w:pPr>
              <w:spacing w:after="120"/>
              <w:contextualSpacing/>
              <w:rPr>
                <w:rFonts w:asciiTheme="minorBidi" w:hAnsiTheme="minorBidi" w:cstheme="minorBidi"/>
                <w:b/>
              </w:rPr>
            </w:pPr>
          </w:p>
          <w:p w14:paraId="07249649"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70.6%</w:t>
            </w:r>
          </w:p>
        </w:tc>
        <w:tc>
          <w:tcPr>
            <w:tcW w:w="1701" w:type="dxa"/>
            <w:tcBorders>
              <w:top w:val="single" w:sz="4" w:space="0" w:color="auto"/>
              <w:left w:val="single" w:sz="4" w:space="0" w:color="auto"/>
              <w:bottom w:val="single" w:sz="4" w:space="0" w:color="auto"/>
              <w:right w:val="single" w:sz="4" w:space="0" w:color="auto"/>
            </w:tcBorders>
          </w:tcPr>
          <w:p w14:paraId="21A62B97" w14:textId="77777777" w:rsidR="007075EB" w:rsidRPr="00A053A2" w:rsidRDefault="007075EB" w:rsidP="00A053A2">
            <w:pPr>
              <w:spacing w:after="120"/>
              <w:contextualSpacing/>
              <w:rPr>
                <w:rFonts w:asciiTheme="minorBidi" w:hAnsiTheme="minorBidi" w:cstheme="minorBidi"/>
                <w:b/>
              </w:rPr>
            </w:pPr>
          </w:p>
          <w:p w14:paraId="7EE2F4C0"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72.2%</w:t>
            </w:r>
          </w:p>
        </w:tc>
      </w:tr>
      <w:tr w:rsidR="007075EB" w:rsidRPr="00A053A2" w14:paraId="044AA611" w14:textId="77777777" w:rsidTr="00422E0A">
        <w:tc>
          <w:tcPr>
            <w:tcW w:w="1854" w:type="dxa"/>
            <w:vMerge/>
            <w:tcBorders>
              <w:left w:val="single" w:sz="4" w:space="0" w:color="auto"/>
              <w:right w:val="single" w:sz="4" w:space="0" w:color="auto"/>
            </w:tcBorders>
          </w:tcPr>
          <w:p w14:paraId="6850379C" w14:textId="77777777" w:rsidR="007075EB" w:rsidRPr="00A053A2" w:rsidRDefault="007075EB" w:rsidP="00A053A2">
            <w:pPr>
              <w:spacing w:after="120"/>
              <w:contextualSpacing/>
              <w:rPr>
                <w:rFonts w:asciiTheme="minorBidi" w:hAnsiTheme="minorBidi" w:cstheme="minorBidi"/>
                <w:b/>
              </w:rPr>
            </w:pPr>
          </w:p>
        </w:tc>
        <w:tc>
          <w:tcPr>
            <w:tcW w:w="7154" w:type="dxa"/>
            <w:tcBorders>
              <w:top w:val="single" w:sz="4" w:space="0" w:color="auto"/>
              <w:left w:val="single" w:sz="4" w:space="0" w:color="auto"/>
              <w:bottom w:val="single" w:sz="4" w:space="0" w:color="auto"/>
              <w:right w:val="single" w:sz="4" w:space="0" w:color="auto"/>
            </w:tcBorders>
          </w:tcPr>
          <w:p w14:paraId="687237FB"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Reduce the percentage of young people 16 to 24 who are unemployed</w:t>
            </w:r>
          </w:p>
          <w:p w14:paraId="00DA9000"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ONS Claimant Count by age. </w:t>
            </w:r>
            <w:r w:rsidRPr="00A053A2">
              <w:rPr>
                <w:rFonts w:asciiTheme="minorBidi" w:hAnsiTheme="minorBidi" w:cstheme="minorBidi"/>
                <w:color w:val="333333"/>
                <w:shd w:val="clear" w:color="auto" w:fill="FFFFFF"/>
              </w:rPr>
              <w:t>% is number of claimants as a proportion of resident population of the same age</w:t>
            </w:r>
            <w:r w:rsidRPr="00A053A2">
              <w:rPr>
                <w:rFonts w:asciiTheme="minorBidi" w:hAnsiTheme="minorBidi" w:cstheme="minorBidi"/>
              </w:rPr>
              <w:t xml:space="preserve">  (figures shown are from April of the named year)</w:t>
            </w:r>
          </w:p>
          <w:p w14:paraId="5BD2EE1F" w14:textId="77777777" w:rsidR="007075EB" w:rsidRPr="00A053A2" w:rsidRDefault="00213F70" w:rsidP="00A053A2">
            <w:pPr>
              <w:spacing w:after="120"/>
              <w:contextualSpacing/>
              <w:rPr>
                <w:rFonts w:asciiTheme="minorBidi" w:hAnsiTheme="minorBidi" w:cstheme="minorBidi"/>
              </w:rPr>
            </w:pPr>
            <w:hyperlink r:id="rId29" w:anchor="tabeinact" w:history="1">
              <w:r w:rsidR="007075EB" w:rsidRPr="00A053A2">
                <w:rPr>
                  <w:rStyle w:val="Hyperlink"/>
                  <w:rFonts w:asciiTheme="minorBidi" w:hAnsiTheme="minorBidi" w:cstheme="minorBidi"/>
                </w:rPr>
                <w:t>https://www.nomisweb.co.uk/reports/lmp/la/1946157422/report.aspx#tabeinact</w:t>
              </w:r>
            </w:hyperlink>
          </w:p>
          <w:p w14:paraId="4605F5DA"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rPr>
              <w:t xml:space="preserve">    </w:t>
            </w:r>
          </w:p>
        </w:tc>
        <w:tc>
          <w:tcPr>
            <w:tcW w:w="1514" w:type="dxa"/>
            <w:tcBorders>
              <w:top w:val="single" w:sz="4" w:space="0" w:color="auto"/>
              <w:left w:val="single" w:sz="4" w:space="0" w:color="auto"/>
              <w:bottom w:val="single" w:sz="4" w:space="0" w:color="auto"/>
              <w:right w:val="single" w:sz="4" w:space="0" w:color="auto"/>
            </w:tcBorders>
          </w:tcPr>
          <w:p w14:paraId="6DB58249"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2016</w:t>
            </w:r>
          </w:p>
          <w:p w14:paraId="67541F68"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3.1%</w:t>
            </w:r>
          </w:p>
        </w:tc>
        <w:tc>
          <w:tcPr>
            <w:tcW w:w="1276" w:type="dxa"/>
            <w:tcBorders>
              <w:top w:val="single" w:sz="4" w:space="0" w:color="auto"/>
              <w:left w:val="single" w:sz="4" w:space="0" w:color="auto"/>
              <w:bottom w:val="single" w:sz="4" w:space="0" w:color="auto"/>
              <w:right w:val="single" w:sz="4" w:space="0" w:color="auto"/>
            </w:tcBorders>
          </w:tcPr>
          <w:p w14:paraId="2145C069"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2017</w:t>
            </w:r>
          </w:p>
          <w:p w14:paraId="0BF337A4"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4.3%</w:t>
            </w:r>
          </w:p>
        </w:tc>
        <w:tc>
          <w:tcPr>
            <w:tcW w:w="1559" w:type="dxa"/>
            <w:tcBorders>
              <w:top w:val="single" w:sz="4" w:space="0" w:color="auto"/>
              <w:left w:val="single" w:sz="4" w:space="0" w:color="auto"/>
              <w:bottom w:val="single" w:sz="4" w:space="0" w:color="auto"/>
              <w:right w:val="single" w:sz="4" w:space="0" w:color="auto"/>
            </w:tcBorders>
          </w:tcPr>
          <w:p w14:paraId="0CAA4A99"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2018</w:t>
            </w:r>
          </w:p>
          <w:p w14:paraId="7BFC9603"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5.7%</w:t>
            </w:r>
          </w:p>
        </w:tc>
        <w:tc>
          <w:tcPr>
            <w:tcW w:w="1701" w:type="dxa"/>
            <w:tcBorders>
              <w:top w:val="single" w:sz="4" w:space="0" w:color="auto"/>
              <w:left w:val="single" w:sz="4" w:space="0" w:color="auto"/>
              <w:bottom w:val="single" w:sz="4" w:space="0" w:color="auto"/>
              <w:right w:val="single" w:sz="4" w:space="0" w:color="auto"/>
            </w:tcBorders>
          </w:tcPr>
          <w:p w14:paraId="2413E767"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2019</w:t>
            </w:r>
          </w:p>
          <w:p w14:paraId="2AA12D11"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8%</w:t>
            </w:r>
          </w:p>
        </w:tc>
      </w:tr>
      <w:tr w:rsidR="007075EB" w:rsidRPr="00A053A2" w14:paraId="41C4A0A1" w14:textId="77777777" w:rsidTr="00422E0A">
        <w:tc>
          <w:tcPr>
            <w:tcW w:w="1854" w:type="dxa"/>
            <w:vMerge/>
            <w:tcBorders>
              <w:left w:val="single" w:sz="4" w:space="0" w:color="auto"/>
              <w:right w:val="single" w:sz="4" w:space="0" w:color="auto"/>
            </w:tcBorders>
          </w:tcPr>
          <w:p w14:paraId="3ED19931" w14:textId="77777777" w:rsidR="007075EB" w:rsidRPr="00A053A2" w:rsidRDefault="007075EB" w:rsidP="00A053A2">
            <w:pPr>
              <w:spacing w:after="120"/>
              <w:contextualSpacing/>
              <w:rPr>
                <w:rFonts w:asciiTheme="minorBidi" w:hAnsiTheme="minorBidi" w:cstheme="minorBidi"/>
                <w:b/>
              </w:rPr>
            </w:pPr>
          </w:p>
        </w:tc>
        <w:tc>
          <w:tcPr>
            <w:tcW w:w="7154" w:type="dxa"/>
            <w:tcBorders>
              <w:top w:val="single" w:sz="4" w:space="0" w:color="auto"/>
              <w:left w:val="single" w:sz="4" w:space="0" w:color="auto"/>
              <w:bottom w:val="single" w:sz="4" w:space="0" w:color="auto"/>
              <w:right w:val="single" w:sz="4" w:space="0" w:color="auto"/>
            </w:tcBorders>
          </w:tcPr>
          <w:p w14:paraId="09EEBD6D"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Reduce the percentage of working age people with no qualifications</w:t>
            </w:r>
          </w:p>
          <w:p w14:paraId="26E5C329"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Source: ONS Annual Population Survey </w:t>
            </w:r>
          </w:p>
          <w:p w14:paraId="577CB716"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are for those aged 16-64</w:t>
            </w:r>
          </w:p>
          <w:p w14:paraId="6688B3DC" w14:textId="77777777" w:rsidR="007075EB" w:rsidRPr="00A053A2" w:rsidRDefault="00213F70" w:rsidP="00A053A2">
            <w:pPr>
              <w:spacing w:after="120"/>
              <w:contextualSpacing/>
              <w:rPr>
                <w:rFonts w:asciiTheme="minorBidi" w:hAnsiTheme="minorBidi" w:cstheme="minorBidi"/>
              </w:rPr>
            </w:pPr>
            <w:hyperlink r:id="rId30" w:anchor="tabquals" w:history="1">
              <w:r w:rsidR="007075EB" w:rsidRPr="00A053A2">
                <w:rPr>
                  <w:rStyle w:val="Hyperlink"/>
                  <w:rFonts w:asciiTheme="minorBidi" w:hAnsiTheme="minorBidi" w:cstheme="minorBidi"/>
                </w:rPr>
                <w:t>https://www.nomisweb.co.uk/reports/lmp/la/2038432138/report.aspx</w:t>
              </w:r>
            </w:hyperlink>
          </w:p>
          <w:p w14:paraId="2568FC34" w14:textId="77777777" w:rsidR="007075EB" w:rsidRPr="00A053A2" w:rsidRDefault="007075EB" w:rsidP="00A053A2">
            <w:pPr>
              <w:spacing w:after="120"/>
              <w:contextualSpacing/>
              <w:rPr>
                <w:rFonts w:asciiTheme="minorBidi" w:hAnsiTheme="minorBidi" w:cstheme="minorBidi"/>
                <w:b/>
              </w:rPr>
            </w:pPr>
          </w:p>
        </w:tc>
        <w:tc>
          <w:tcPr>
            <w:tcW w:w="1514" w:type="dxa"/>
            <w:tcBorders>
              <w:top w:val="single" w:sz="4" w:space="0" w:color="auto"/>
              <w:left w:val="single" w:sz="4" w:space="0" w:color="auto"/>
              <w:bottom w:val="single" w:sz="4" w:space="0" w:color="auto"/>
              <w:right w:val="single" w:sz="4" w:space="0" w:color="auto"/>
            </w:tcBorders>
          </w:tcPr>
          <w:p w14:paraId="47A02557"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2016</w:t>
            </w:r>
          </w:p>
          <w:p w14:paraId="65C55B43"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14.2%</w:t>
            </w:r>
          </w:p>
        </w:tc>
        <w:tc>
          <w:tcPr>
            <w:tcW w:w="1276" w:type="dxa"/>
            <w:tcBorders>
              <w:top w:val="single" w:sz="4" w:space="0" w:color="auto"/>
              <w:left w:val="single" w:sz="4" w:space="0" w:color="auto"/>
              <w:bottom w:val="single" w:sz="4" w:space="0" w:color="auto"/>
              <w:right w:val="single" w:sz="4" w:space="0" w:color="auto"/>
            </w:tcBorders>
          </w:tcPr>
          <w:p w14:paraId="5F4AFF51"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2017</w:t>
            </w:r>
          </w:p>
          <w:p w14:paraId="5B31A86E"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12.2%</w:t>
            </w:r>
          </w:p>
        </w:tc>
        <w:tc>
          <w:tcPr>
            <w:tcW w:w="1559" w:type="dxa"/>
            <w:tcBorders>
              <w:top w:val="single" w:sz="4" w:space="0" w:color="auto"/>
              <w:left w:val="single" w:sz="4" w:space="0" w:color="auto"/>
              <w:bottom w:val="single" w:sz="4" w:space="0" w:color="auto"/>
              <w:right w:val="single" w:sz="4" w:space="0" w:color="auto"/>
            </w:tcBorders>
          </w:tcPr>
          <w:p w14:paraId="1B177448"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2018</w:t>
            </w:r>
          </w:p>
          <w:p w14:paraId="6DD4AC58"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13.2%</w:t>
            </w:r>
          </w:p>
        </w:tc>
        <w:tc>
          <w:tcPr>
            <w:tcW w:w="1701" w:type="dxa"/>
            <w:tcBorders>
              <w:top w:val="single" w:sz="4" w:space="0" w:color="auto"/>
              <w:left w:val="single" w:sz="4" w:space="0" w:color="auto"/>
              <w:bottom w:val="single" w:sz="4" w:space="0" w:color="auto"/>
              <w:right w:val="single" w:sz="4" w:space="0" w:color="auto"/>
            </w:tcBorders>
          </w:tcPr>
          <w:p w14:paraId="12E4A308"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2019</w:t>
            </w:r>
          </w:p>
          <w:p w14:paraId="684F3582"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10.1%</w:t>
            </w:r>
          </w:p>
        </w:tc>
      </w:tr>
      <w:tr w:rsidR="007075EB" w:rsidRPr="00A053A2" w14:paraId="54C508B7" w14:textId="77777777" w:rsidTr="00395A5D">
        <w:tc>
          <w:tcPr>
            <w:tcW w:w="1854" w:type="dxa"/>
            <w:vMerge/>
            <w:tcBorders>
              <w:left w:val="single" w:sz="4" w:space="0" w:color="auto"/>
              <w:right w:val="single" w:sz="4" w:space="0" w:color="auto"/>
            </w:tcBorders>
          </w:tcPr>
          <w:p w14:paraId="2F53299D" w14:textId="77777777" w:rsidR="007075EB" w:rsidRPr="00A053A2" w:rsidRDefault="007075EB" w:rsidP="00A053A2">
            <w:pPr>
              <w:spacing w:after="120"/>
              <w:contextualSpacing/>
              <w:rPr>
                <w:rFonts w:asciiTheme="minorBidi" w:hAnsiTheme="minorBidi" w:cstheme="minorBidi"/>
                <w:b/>
              </w:rPr>
            </w:pPr>
          </w:p>
        </w:tc>
        <w:tc>
          <w:tcPr>
            <w:tcW w:w="7154" w:type="dxa"/>
            <w:tcBorders>
              <w:top w:val="single" w:sz="4" w:space="0" w:color="auto"/>
              <w:left w:val="single" w:sz="4" w:space="0" w:color="auto"/>
              <w:bottom w:val="single" w:sz="4" w:space="0" w:color="auto"/>
              <w:right w:val="single" w:sz="4" w:space="0" w:color="auto"/>
            </w:tcBorders>
          </w:tcPr>
          <w:p w14:paraId="24703FCF" w14:textId="77777777" w:rsidR="007075EB" w:rsidRPr="00A053A2" w:rsidRDefault="007075EB" w:rsidP="00395A5D">
            <w:pPr>
              <w:spacing w:after="120"/>
              <w:contextualSpacing/>
              <w:rPr>
                <w:rFonts w:asciiTheme="minorBidi" w:hAnsiTheme="minorBidi" w:cstheme="minorBidi"/>
                <w:b/>
              </w:rPr>
            </w:pPr>
            <w:r w:rsidRPr="00A053A2">
              <w:rPr>
                <w:rFonts w:asciiTheme="minorBidi" w:hAnsiTheme="minorBidi" w:cstheme="minorBidi"/>
                <w:b/>
              </w:rPr>
              <w:t xml:space="preserve">Increase the number of business gateway start-ups per 10,000 population (LGBF) </w:t>
            </w:r>
          </w:p>
          <w:p w14:paraId="014C9E87" w14:textId="77777777" w:rsidR="007075EB" w:rsidRPr="00A053A2" w:rsidRDefault="007075EB" w:rsidP="00395A5D">
            <w:pPr>
              <w:spacing w:after="120"/>
              <w:contextualSpacing/>
              <w:jc w:val="right"/>
              <w:rPr>
                <w:rFonts w:asciiTheme="minorBidi" w:hAnsiTheme="minorBidi" w:cstheme="minorBidi"/>
                <w:b/>
              </w:rPr>
            </w:pPr>
            <w:r w:rsidRPr="00A053A2">
              <w:rPr>
                <w:rFonts w:asciiTheme="minorBidi" w:hAnsiTheme="minorBidi" w:cstheme="minorBidi"/>
                <w:b/>
              </w:rPr>
              <w:lastRenderedPageBreak/>
              <w:t>Inverclyde</w:t>
            </w:r>
          </w:p>
          <w:p w14:paraId="736A489A" w14:textId="4B4AF57A" w:rsidR="00395A5D" w:rsidRPr="00A053A2" w:rsidRDefault="007075EB" w:rsidP="002815EF">
            <w:pPr>
              <w:spacing w:after="120"/>
              <w:contextualSpacing/>
              <w:jc w:val="right"/>
              <w:rPr>
                <w:rFonts w:asciiTheme="minorBidi" w:hAnsiTheme="minorBidi" w:cstheme="minorBidi"/>
                <w:b/>
              </w:rPr>
            </w:pPr>
            <w:r w:rsidRPr="00A053A2">
              <w:rPr>
                <w:rFonts w:asciiTheme="minorBidi" w:hAnsiTheme="minorBidi" w:cstheme="minorBidi"/>
                <w:b/>
              </w:rPr>
              <w:t>Scotland</w:t>
            </w:r>
          </w:p>
        </w:tc>
        <w:tc>
          <w:tcPr>
            <w:tcW w:w="1514" w:type="dxa"/>
            <w:tcBorders>
              <w:top w:val="single" w:sz="4" w:space="0" w:color="auto"/>
              <w:left w:val="single" w:sz="4" w:space="0" w:color="auto"/>
              <w:bottom w:val="single" w:sz="4" w:space="0" w:color="auto"/>
              <w:right w:val="single" w:sz="4" w:space="0" w:color="auto"/>
            </w:tcBorders>
          </w:tcPr>
          <w:p w14:paraId="4F70388D"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lastRenderedPageBreak/>
              <w:t>2015/16</w:t>
            </w:r>
          </w:p>
          <w:p w14:paraId="38E7E332" w14:textId="77777777" w:rsidR="00395A5D" w:rsidRDefault="00395A5D" w:rsidP="00A053A2">
            <w:pPr>
              <w:spacing w:after="120"/>
              <w:contextualSpacing/>
              <w:jc w:val="center"/>
              <w:rPr>
                <w:ins w:id="1" w:author="Amanda Coulthard" w:date="2021-01-15T08:50:00Z"/>
                <w:rFonts w:asciiTheme="minorBidi" w:hAnsiTheme="minorBidi" w:cstheme="minorBidi"/>
              </w:rPr>
            </w:pPr>
          </w:p>
          <w:p w14:paraId="1F36614D"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lastRenderedPageBreak/>
              <w:t>19.2</w:t>
            </w:r>
          </w:p>
          <w:p w14:paraId="043F85EB"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16.9</w:t>
            </w:r>
          </w:p>
        </w:tc>
        <w:tc>
          <w:tcPr>
            <w:tcW w:w="1276" w:type="dxa"/>
            <w:tcBorders>
              <w:top w:val="single" w:sz="4" w:space="0" w:color="auto"/>
              <w:left w:val="single" w:sz="4" w:space="0" w:color="auto"/>
              <w:bottom w:val="single" w:sz="4" w:space="0" w:color="auto"/>
              <w:right w:val="single" w:sz="4" w:space="0" w:color="auto"/>
            </w:tcBorders>
          </w:tcPr>
          <w:p w14:paraId="14012BAA"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lastRenderedPageBreak/>
              <w:t>2016/17</w:t>
            </w:r>
          </w:p>
          <w:p w14:paraId="08092FD2" w14:textId="77777777" w:rsidR="00395A5D" w:rsidRDefault="00395A5D" w:rsidP="00395A5D">
            <w:pPr>
              <w:spacing w:after="120"/>
              <w:contextualSpacing/>
              <w:rPr>
                <w:ins w:id="2" w:author="Amanda Coulthard" w:date="2021-01-15T08:50:00Z"/>
                <w:rFonts w:asciiTheme="minorBidi" w:hAnsiTheme="minorBidi" w:cstheme="minorBidi"/>
              </w:rPr>
            </w:pPr>
          </w:p>
          <w:p w14:paraId="0BF4E171" w14:textId="38509FA4" w:rsidR="007075EB" w:rsidRPr="00A053A2" w:rsidRDefault="007075EB" w:rsidP="00395A5D">
            <w:pPr>
              <w:spacing w:after="120"/>
              <w:contextualSpacing/>
              <w:rPr>
                <w:rFonts w:asciiTheme="minorBidi" w:hAnsiTheme="minorBidi" w:cstheme="minorBidi"/>
              </w:rPr>
            </w:pPr>
            <w:r w:rsidRPr="00A053A2">
              <w:rPr>
                <w:rFonts w:asciiTheme="minorBidi" w:hAnsiTheme="minorBidi" w:cstheme="minorBidi"/>
              </w:rPr>
              <w:lastRenderedPageBreak/>
              <w:t>12.8</w:t>
            </w:r>
          </w:p>
          <w:p w14:paraId="4C7966DE"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16.6</w:t>
            </w:r>
          </w:p>
        </w:tc>
        <w:tc>
          <w:tcPr>
            <w:tcW w:w="1559" w:type="dxa"/>
            <w:tcBorders>
              <w:top w:val="single" w:sz="4" w:space="0" w:color="auto"/>
              <w:left w:val="single" w:sz="4" w:space="0" w:color="auto"/>
              <w:bottom w:val="single" w:sz="4" w:space="0" w:color="auto"/>
              <w:right w:val="single" w:sz="4" w:space="0" w:color="auto"/>
            </w:tcBorders>
          </w:tcPr>
          <w:p w14:paraId="686C430A"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lastRenderedPageBreak/>
              <w:t>2018/19</w:t>
            </w:r>
          </w:p>
          <w:p w14:paraId="637C4B93" w14:textId="77777777" w:rsidR="00395A5D" w:rsidRDefault="00395A5D" w:rsidP="00A053A2">
            <w:pPr>
              <w:spacing w:after="120"/>
              <w:contextualSpacing/>
              <w:rPr>
                <w:ins w:id="3" w:author="Amanda Coulthard" w:date="2021-01-15T08:50:00Z"/>
                <w:rFonts w:asciiTheme="minorBidi" w:hAnsiTheme="minorBidi" w:cstheme="minorBidi"/>
              </w:rPr>
            </w:pPr>
          </w:p>
          <w:p w14:paraId="1C54C228"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lastRenderedPageBreak/>
              <w:t>18.3</w:t>
            </w:r>
          </w:p>
          <w:p w14:paraId="7AA9451B"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16.7</w:t>
            </w:r>
          </w:p>
        </w:tc>
        <w:tc>
          <w:tcPr>
            <w:tcW w:w="1701" w:type="dxa"/>
            <w:tcBorders>
              <w:top w:val="single" w:sz="4" w:space="0" w:color="auto"/>
              <w:left w:val="single" w:sz="4" w:space="0" w:color="auto"/>
              <w:bottom w:val="single" w:sz="4" w:space="0" w:color="auto"/>
              <w:right w:val="single" w:sz="4" w:space="0" w:color="auto"/>
            </w:tcBorders>
          </w:tcPr>
          <w:p w14:paraId="4ACD0F13"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lastRenderedPageBreak/>
              <w:t>2019/20</w:t>
            </w:r>
          </w:p>
          <w:p w14:paraId="326C40C3" w14:textId="77777777" w:rsidR="00395A5D" w:rsidRDefault="00395A5D" w:rsidP="00A053A2">
            <w:pPr>
              <w:spacing w:after="120"/>
              <w:contextualSpacing/>
              <w:rPr>
                <w:ins w:id="4" w:author="Amanda Coulthard" w:date="2021-01-15T08:50:00Z"/>
                <w:rFonts w:asciiTheme="minorBidi" w:hAnsiTheme="minorBidi" w:cstheme="minorBidi"/>
              </w:rPr>
            </w:pPr>
          </w:p>
          <w:p w14:paraId="37C825E4"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lastRenderedPageBreak/>
              <w:t xml:space="preserve">No update </w:t>
            </w:r>
          </w:p>
          <w:p w14:paraId="14627B71" w14:textId="77777777" w:rsidR="007075EB" w:rsidRPr="00A053A2" w:rsidRDefault="007075EB" w:rsidP="00A053A2">
            <w:pPr>
              <w:spacing w:after="120"/>
              <w:contextualSpacing/>
              <w:rPr>
                <w:del w:id="5" w:author="Amanda Coulthard" w:date="2021-01-15T08:50:00Z"/>
                <w:rFonts w:asciiTheme="minorBidi" w:hAnsiTheme="minorBidi" w:cstheme="minorBidi"/>
              </w:rPr>
            </w:pPr>
            <w:r w:rsidRPr="00A053A2">
              <w:rPr>
                <w:rFonts w:asciiTheme="minorBidi" w:hAnsiTheme="minorBidi" w:cstheme="minorBidi"/>
              </w:rPr>
              <w:t>available</w:t>
            </w:r>
          </w:p>
          <w:p w14:paraId="212648D6" w14:textId="15B836DE" w:rsidR="007075EB" w:rsidRPr="00A053A2" w:rsidRDefault="007075EB" w:rsidP="00516D53">
            <w:pPr>
              <w:spacing w:after="120"/>
              <w:contextualSpacing/>
              <w:rPr>
                <w:rFonts w:asciiTheme="minorBidi" w:hAnsiTheme="minorBidi" w:cstheme="minorBidi"/>
              </w:rPr>
            </w:pPr>
          </w:p>
        </w:tc>
      </w:tr>
      <w:tr w:rsidR="007075EB" w:rsidRPr="00A053A2" w14:paraId="2799EFF9" w14:textId="77777777" w:rsidTr="00422E0A">
        <w:tc>
          <w:tcPr>
            <w:tcW w:w="1854" w:type="dxa"/>
            <w:vMerge/>
            <w:tcBorders>
              <w:left w:val="single" w:sz="4" w:space="0" w:color="auto"/>
              <w:right w:val="single" w:sz="4" w:space="0" w:color="auto"/>
            </w:tcBorders>
          </w:tcPr>
          <w:p w14:paraId="25EC3F8E" w14:textId="77777777" w:rsidR="007075EB" w:rsidRPr="00A053A2" w:rsidRDefault="007075EB" w:rsidP="00A053A2">
            <w:pPr>
              <w:spacing w:after="120"/>
              <w:contextualSpacing/>
              <w:rPr>
                <w:rFonts w:asciiTheme="minorBidi" w:hAnsiTheme="minorBidi" w:cstheme="minorBidi"/>
                <w:b/>
              </w:rPr>
            </w:pPr>
          </w:p>
        </w:tc>
        <w:tc>
          <w:tcPr>
            <w:tcW w:w="7154" w:type="dxa"/>
            <w:tcBorders>
              <w:top w:val="single" w:sz="4" w:space="0" w:color="auto"/>
              <w:left w:val="single" w:sz="4" w:space="0" w:color="auto"/>
              <w:bottom w:val="single" w:sz="4" w:space="0" w:color="auto"/>
              <w:right w:val="single" w:sz="4" w:space="0" w:color="auto"/>
            </w:tcBorders>
          </w:tcPr>
          <w:p w14:paraId="734EF3B7" w14:textId="77777777" w:rsidR="007075EB" w:rsidRPr="00A053A2" w:rsidRDefault="007075EB" w:rsidP="00A053A2">
            <w:pPr>
              <w:autoSpaceDE w:val="0"/>
              <w:autoSpaceDN w:val="0"/>
              <w:adjustRightInd w:val="0"/>
              <w:spacing w:after="120"/>
              <w:contextualSpacing/>
              <w:rPr>
                <w:rFonts w:asciiTheme="minorBidi" w:hAnsiTheme="minorBidi" w:cstheme="minorBidi"/>
                <w:b/>
                <w:bCs/>
                <w:color w:val="000000"/>
              </w:rPr>
            </w:pPr>
            <w:r w:rsidRPr="00A053A2">
              <w:rPr>
                <w:rFonts w:asciiTheme="minorBidi" w:hAnsiTheme="minorBidi" w:cstheme="minorBidi"/>
                <w:b/>
                <w:bCs/>
                <w:color w:val="000000"/>
              </w:rPr>
              <w:t xml:space="preserve">Percentage the percentage of Inverclyde </w:t>
            </w:r>
            <w:proofErr w:type="spellStart"/>
            <w:r w:rsidRPr="00A053A2">
              <w:rPr>
                <w:rFonts w:asciiTheme="minorBidi" w:hAnsiTheme="minorBidi" w:cstheme="minorBidi"/>
                <w:b/>
                <w:bCs/>
                <w:color w:val="000000"/>
              </w:rPr>
              <w:t>datazones</w:t>
            </w:r>
            <w:proofErr w:type="spellEnd"/>
            <w:r w:rsidRPr="00A053A2">
              <w:rPr>
                <w:rFonts w:asciiTheme="minorBidi" w:hAnsiTheme="minorBidi" w:cstheme="minorBidi"/>
                <w:b/>
                <w:bCs/>
                <w:color w:val="000000"/>
              </w:rPr>
              <w:t xml:space="preserve"> that are in the 15% most income deprived in Scotland (national share) </w:t>
            </w:r>
          </w:p>
          <w:p w14:paraId="36E8981C" w14:textId="77777777" w:rsidR="007075EB" w:rsidRPr="00A053A2" w:rsidRDefault="007075EB" w:rsidP="00A053A2">
            <w:pPr>
              <w:autoSpaceDE w:val="0"/>
              <w:autoSpaceDN w:val="0"/>
              <w:adjustRightInd w:val="0"/>
              <w:spacing w:after="120"/>
              <w:contextualSpacing/>
              <w:rPr>
                <w:rFonts w:asciiTheme="minorBidi" w:hAnsiTheme="minorBidi" w:cstheme="minorBidi"/>
                <w:bCs/>
                <w:i/>
                <w:color w:val="000000"/>
              </w:rPr>
            </w:pPr>
            <w:r w:rsidRPr="00A053A2">
              <w:rPr>
                <w:rFonts w:asciiTheme="minorBidi" w:hAnsiTheme="minorBidi" w:cstheme="minorBidi"/>
                <w:bCs/>
                <w:i/>
                <w:color w:val="000000"/>
              </w:rPr>
              <w:t>Scottish Government</w:t>
            </w:r>
          </w:p>
          <w:p w14:paraId="142041EA" w14:textId="77777777" w:rsidR="007075EB" w:rsidRPr="00A053A2" w:rsidRDefault="00213F70" w:rsidP="00A053A2">
            <w:pPr>
              <w:spacing w:after="120"/>
              <w:contextualSpacing/>
              <w:rPr>
                <w:rFonts w:asciiTheme="minorBidi" w:hAnsiTheme="minorBidi" w:cstheme="minorBidi"/>
                <w:color w:val="0000FF"/>
              </w:rPr>
            </w:pPr>
            <w:hyperlink r:id="rId31" w:history="1">
              <w:r w:rsidR="007075EB" w:rsidRPr="00A053A2">
                <w:rPr>
                  <w:rStyle w:val="Hyperlink"/>
                  <w:rFonts w:asciiTheme="minorBidi" w:hAnsiTheme="minorBidi" w:cstheme="minorBidi"/>
                </w:rPr>
                <w:t>http://www.gov.scot/Topics/Statistics/SIMD/analysis/councils</w:t>
              </w:r>
            </w:hyperlink>
          </w:p>
          <w:p w14:paraId="348D7C62" w14:textId="77777777" w:rsidR="007075EB" w:rsidRPr="00A053A2" w:rsidRDefault="007075EB" w:rsidP="00A053A2">
            <w:pPr>
              <w:autoSpaceDE w:val="0"/>
              <w:autoSpaceDN w:val="0"/>
              <w:adjustRightInd w:val="0"/>
              <w:spacing w:after="120"/>
              <w:contextualSpacing/>
              <w:rPr>
                <w:rFonts w:asciiTheme="minorBidi" w:hAnsiTheme="minorBidi" w:cstheme="minorBidi"/>
                <w:b/>
                <w:bCs/>
                <w:color w:val="000000"/>
              </w:rPr>
            </w:pPr>
          </w:p>
        </w:tc>
        <w:tc>
          <w:tcPr>
            <w:tcW w:w="1514" w:type="dxa"/>
            <w:tcBorders>
              <w:top w:val="single" w:sz="4" w:space="0" w:color="auto"/>
              <w:left w:val="single" w:sz="4" w:space="0" w:color="auto"/>
              <w:bottom w:val="single" w:sz="4" w:space="0" w:color="auto"/>
              <w:right w:val="single" w:sz="4" w:space="0" w:color="auto"/>
            </w:tcBorders>
          </w:tcPr>
          <w:p w14:paraId="32E9954B"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2016*</w:t>
            </w:r>
          </w:p>
          <w:p w14:paraId="461121FB"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        3.7%</w:t>
            </w:r>
          </w:p>
        </w:tc>
        <w:tc>
          <w:tcPr>
            <w:tcW w:w="1276" w:type="dxa"/>
            <w:tcBorders>
              <w:top w:val="single" w:sz="4" w:space="0" w:color="auto"/>
              <w:left w:val="single" w:sz="4" w:space="0" w:color="auto"/>
              <w:bottom w:val="single" w:sz="4" w:space="0" w:color="auto"/>
              <w:right w:val="single" w:sz="4" w:space="0" w:color="auto"/>
            </w:tcBorders>
          </w:tcPr>
          <w:p w14:paraId="1A517BD1"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No update </w:t>
            </w:r>
          </w:p>
        </w:tc>
        <w:tc>
          <w:tcPr>
            <w:tcW w:w="1559" w:type="dxa"/>
            <w:tcBorders>
              <w:top w:val="single" w:sz="4" w:space="0" w:color="auto"/>
              <w:left w:val="single" w:sz="4" w:space="0" w:color="auto"/>
              <w:bottom w:val="single" w:sz="4" w:space="0" w:color="auto"/>
              <w:right w:val="single" w:sz="4" w:space="0" w:color="auto"/>
            </w:tcBorders>
          </w:tcPr>
          <w:p w14:paraId="4307CE67"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No update</w:t>
            </w:r>
          </w:p>
        </w:tc>
        <w:tc>
          <w:tcPr>
            <w:tcW w:w="1701" w:type="dxa"/>
            <w:tcBorders>
              <w:top w:val="single" w:sz="4" w:space="0" w:color="auto"/>
              <w:left w:val="single" w:sz="4" w:space="0" w:color="auto"/>
              <w:bottom w:val="single" w:sz="4" w:space="0" w:color="auto"/>
              <w:right w:val="single" w:sz="4" w:space="0" w:color="auto"/>
            </w:tcBorders>
          </w:tcPr>
          <w:p w14:paraId="1D861837"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2020</w:t>
            </w:r>
          </w:p>
          <w:p w14:paraId="3C5BC4CE"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4.3%</w:t>
            </w:r>
          </w:p>
        </w:tc>
      </w:tr>
      <w:tr w:rsidR="007075EB" w:rsidRPr="00A053A2" w14:paraId="59752E7C" w14:textId="77777777" w:rsidTr="00422E0A">
        <w:tc>
          <w:tcPr>
            <w:tcW w:w="1854" w:type="dxa"/>
            <w:vMerge/>
            <w:tcBorders>
              <w:left w:val="single" w:sz="4" w:space="0" w:color="auto"/>
              <w:right w:val="single" w:sz="4" w:space="0" w:color="auto"/>
            </w:tcBorders>
          </w:tcPr>
          <w:p w14:paraId="5797F4D4" w14:textId="77777777" w:rsidR="007075EB" w:rsidRPr="00A053A2" w:rsidRDefault="007075EB" w:rsidP="00A053A2">
            <w:pPr>
              <w:spacing w:after="120"/>
              <w:contextualSpacing/>
              <w:rPr>
                <w:rFonts w:asciiTheme="minorBidi" w:eastAsia="Calibri" w:hAnsiTheme="minorBidi" w:cstheme="minorBidi"/>
                <w:b/>
              </w:rPr>
            </w:pPr>
          </w:p>
        </w:tc>
        <w:tc>
          <w:tcPr>
            <w:tcW w:w="7154" w:type="dxa"/>
            <w:tcBorders>
              <w:top w:val="single" w:sz="4" w:space="0" w:color="auto"/>
              <w:left w:val="single" w:sz="4" w:space="0" w:color="auto"/>
              <w:bottom w:val="single" w:sz="4" w:space="0" w:color="auto"/>
              <w:right w:val="single" w:sz="4" w:space="0" w:color="auto"/>
            </w:tcBorders>
          </w:tcPr>
          <w:p w14:paraId="7B984CE4" w14:textId="77777777" w:rsidR="007075EB" w:rsidRPr="00A053A2" w:rsidRDefault="007075EB" w:rsidP="00A053A2">
            <w:pPr>
              <w:autoSpaceDE w:val="0"/>
              <w:autoSpaceDN w:val="0"/>
              <w:adjustRightInd w:val="0"/>
              <w:spacing w:after="120"/>
              <w:contextualSpacing/>
              <w:rPr>
                <w:rFonts w:asciiTheme="minorBidi" w:hAnsiTheme="minorBidi" w:cstheme="minorBidi"/>
                <w:b/>
                <w:bCs/>
                <w:color w:val="000000"/>
              </w:rPr>
            </w:pPr>
            <w:r w:rsidRPr="00A053A2">
              <w:rPr>
                <w:rFonts w:asciiTheme="minorBidi" w:hAnsiTheme="minorBidi" w:cstheme="minorBidi"/>
                <w:b/>
                <w:bCs/>
                <w:color w:val="000000"/>
              </w:rPr>
              <w:t xml:space="preserve">Reduce the percentage of Inverclyde </w:t>
            </w:r>
            <w:proofErr w:type="spellStart"/>
            <w:r w:rsidRPr="00A053A2">
              <w:rPr>
                <w:rFonts w:asciiTheme="minorBidi" w:hAnsiTheme="minorBidi" w:cstheme="minorBidi"/>
                <w:b/>
                <w:bCs/>
                <w:color w:val="000000"/>
              </w:rPr>
              <w:t>datazones</w:t>
            </w:r>
            <w:proofErr w:type="spellEnd"/>
            <w:r w:rsidRPr="00A053A2">
              <w:rPr>
                <w:rFonts w:asciiTheme="minorBidi" w:hAnsiTheme="minorBidi" w:cstheme="minorBidi"/>
                <w:b/>
                <w:bCs/>
                <w:color w:val="000000"/>
              </w:rPr>
              <w:t xml:space="preserve"> that are in the 15% most employment deprived in Scotland (national share)  </w:t>
            </w:r>
          </w:p>
          <w:p w14:paraId="1CCACBE7" w14:textId="77777777" w:rsidR="007075EB" w:rsidRPr="00A053A2" w:rsidRDefault="007075EB" w:rsidP="00A053A2">
            <w:pPr>
              <w:autoSpaceDE w:val="0"/>
              <w:autoSpaceDN w:val="0"/>
              <w:adjustRightInd w:val="0"/>
              <w:spacing w:after="120"/>
              <w:contextualSpacing/>
              <w:rPr>
                <w:rFonts w:asciiTheme="minorBidi" w:hAnsiTheme="minorBidi" w:cstheme="minorBidi"/>
                <w:bCs/>
                <w:i/>
                <w:color w:val="000000"/>
              </w:rPr>
            </w:pPr>
            <w:r w:rsidRPr="00A053A2">
              <w:rPr>
                <w:rFonts w:asciiTheme="minorBidi" w:hAnsiTheme="minorBidi" w:cstheme="minorBidi"/>
                <w:bCs/>
                <w:i/>
                <w:color w:val="000000"/>
              </w:rPr>
              <w:t>Scottish Government</w:t>
            </w:r>
          </w:p>
          <w:p w14:paraId="2AFD272C" w14:textId="77777777" w:rsidR="007075EB" w:rsidRPr="00A053A2" w:rsidRDefault="00213F70" w:rsidP="00A053A2">
            <w:pPr>
              <w:spacing w:after="120"/>
              <w:contextualSpacing/>
              <w:rPr>
                <w:rStyle w:val="Hyperlink"/>
                <w:rFonts w:asciiTheme="minorBidi" w:hAnsiTheme="minorBidi" w:cstheme="minorBidi"/>
              </w:rPr>
            </w:pPr>
            <w:hyperlink r:id="rId32" w:history="1">
              <w:r w:rsidR="007075EB" w:rsidRPr="00A053A2">
                <w:rPr>
                  <w:rStyle w:val="Hyperlink"/>
                  <w:rFonts w:asciiTheme="minorBidi" w:hAnsiTheme="minorBidi" w:cstheme="minorBidi"/>
                </w:rPr>
                <w:t>http://www.gov.scot/Topics/Statistics/SIMD/analysis/councils</w:t>
              </w:r>
            </w:hyperlink>
          </w:p>
          <w:p w14:paraId="4CD49D0C" w14:textId="77777777" w:rsidR="007075EB" w:rsidRPr="00A053A2" w:rsidRDefault="007075EB" w:rsidP="00A053A2">
            <w:pPr>
              <w:spacing w:after="120"/>
              <w:contextualSpacing/>
              <w:rPr>
                <w:rFonts w:asciiTheme="minorBidi" w:hAnsiTheme="minorBidi" w:cstheme="minorBidi"/>
                <w:b/>
                <w:bCs/>
                <w:color w:val="000000"/>
              </w:rPr>
            </w:pPr>
          </w:p>
        </w:tc>
        <w:tc>
          <w:tcPr>
            <w:tcW w:w="1514" w:type="dxa"/>
            <w:tcBorders>
              <w:top w:val="single" w:sz="4" w:space="0" w:color="auto"/>
              <w:left w:val="single" w:sz="4" w:space="0" w:color="auto"/>
              <w:bottom w:val="single" w:sz="4" w:space="0" w:color="auto"/>
              <w:right w:val="single" w:sz="4" w:space="0" w:color="auto"/>
            </w:tcBorders>
          </w:tcPr>
          <w:p w14:paraId="1399BBF0"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2016*</w:t>
            </w:r>
          </w:p>
          <w:p w14:paraId="0BCBB338"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       3.7%</w:t>
            </w:r>
          </w:p>
        </w:tc>
        <w:tc>
          <w:tcPr>
            <w:tcW w:w="1276" w:type="dxa"/>
            <w:tcBorders>
              <w:top w:val="single" w:sz="4" w:space="0" w:color="auto"/>
              <w:left w:val="single" w:sz="4" w:space="0" w:color="auto"/>
              <w:bottom w:val="single" w:sz="4" w:space="0" w:color="auto"/>
              <w:right w:val="single" w:sz="4" w:space="0" w:color="auto"/>
            </w:tcBorders>
          </w:tcPr>
          <w:p w14:paraId="20A71455"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No update available</w:t>
            </w:r>
          </w:p>
        </w:tc>
        <w:tc>
          <w:tcPr>
            <w:tcW w:w="1559" w:type="dxa"/>
            <w:tcBorders>
              <w:top w:val="single" w:sz="4" w:space="0" w:color="auto"/>
              <w:left w:val="single" w:sz="4" w:space="0" w:color="auto"/>
              <w:bottom w:val="single" w:sz="4" w:space="0" w:color="auto"/>
              <w:right w:val="single" w:sz="4" w:space="0" w:color="auto"/>
            </w:tcBorders>
          </w:tcPr>
          <w:p w14:paraId="44C3C211"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No update available</w:t>
            </w:r>
          </w:p>
        </w:tc>
        <w:tc>
          <w:tcPr>
            <w:tcW w:w="1701" w:type="dxa"/>
            <w:tcBorders>
              <w:top w:val="single" w:sz="4" w:space="0" w:color="auto"/>
              <w:left w:val="single" w:sz="4" w:space="0" w:color="auto"/>
              <w:bottom w:val="single" w:sz="4" w:space="0" w:color="auto"/>
              <w:right w:val="single" w:sz="4" w:space="0" w:color="auto"/>
            </w:tcBorders>
          </w:tcPr>
          <w:p w14:paraId="24F8E111"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2020</w:t>
            </w:r>
          </w:p>
          <w:p w14:paraId="7ADF0950"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b/>
              </w:rPr>
              <w:t>4.3%</w:t>
            </w:r>
          </w:p>
        </w:tc>
      </w:tr>
      <w:tr w:rsidR="007075EB" w:rsidRPr="00A053A2" w14:paraId="2754EBF5" w14:textId="77777777" w:rsidTr="00422E0A">
        <w:tc>
          <w:tcPr>
            <w:tcW w:w="1854" w:type="dxa"/>
            <w:vMerge/>
            <w:tcBorders>
              <w:left w:val="single" w:sz="4" w:space="0" w:color="auto"/>
              <w:right w:val="single" w:sz="4" w:space="0" w:color="auto"/>
            </w:tcBorders>
          </w:tcPr>
          <w:p w14:paraId="7F851E97" w14:textId="77777777" w:rsidR="007075EB" w:rsidRPr="00A053A2" w:rsidRDefault="007075EB" w:rsidP="00A053A2">
            <w:pPr>
              <w:spacing w:after="120"/>
              <w:contextualSpacing/>
              <w:rPr>
                <w:rFonts w:asciiTheme="minorBidi" w:eastAsia="Calibri" w:hAnsiTheme="minorBidi" w:cstheme="minorBidi"/>
                <w:b/>
              </w:rPr>
            </w:pPr>
          </w:p>
        </w:tc>
        <w:tc>
          <w:tcPr>
            <w:tcW w:w="7154" w:type="dxa"/>
            <w:tcBorders>
              <w:top w:val="single" w:sz="4" w:space="0" w:color="auto"/>
              <w:left w:val="single" w:sz="4" w:space="0" w:color="auto"/>
              <w:bottom w:val="single" w:sz="4" w:space="0" w:color="auto"/>
              <w:right w:val="single" w:sz="4" w:space="0" w:color="auto"/>
            </w:tcBorders>
          </w:tcPr>
          <w:p w14:paraId="30F37500" w14:textId="77777777" w:rsidR="007075EB" w:rsidRPr="00A053A2" w:rsidRDefault="007075EB" w:rsidP="00A053A2">
            <w:pPr>
              <w:spacing w:after="120"/>
              <w:contextualSpacing/>
              <w:rPr>
                <w:rFonts w:asciiTheme="minorBidi" w:hAnsiTheme="minorBidi" w:cstheme="minorBidi"/>
                <w:b/>
              </w:rPr>
            </w:pPr>
            <w:r w:rsidRPr="00A053A2">
              <w:rPr>
                <w:rFonts w:asciiTheme="minorBidi" w:hAnsiTheme="minorBidi" w:cstheme="minorBidi"/>
                <w:b/>
              </w:rPr>
              <w:t>Living Wage: increase the number of employers paying the Living Wage</w:t>
            </w:r>
          </w:p>
          <w:p w14:paraId="06DC5B71" w14:textId="77777777" w:rsidR="007075EB" w:rsidRPr="00A053A2" w:rsidRDefault="007075EB" w:rsidP="00A053A2">
            <w:pPr>
              <w:spacing w:after="120"/>
              <w:contextualSpacing/>
              <w:rPr>
                <w:rFonts w:asciiTheme="minorBidi" w:hAnsiTheme="minorBidi" w:cstheme="minorBidi"/>
                <w:b/>
              </w:rPr>
            </w:pPr>
          </w:p>
          <w:p w14:paraId="4EACBABE" w14:textId="77777777" w:rsidR="007075EB" w:rsidRPr="00A053A2" w:rsidRDefault="007075EB" w:rsidP="00A053A2">
            <w:pPr>
              <w:spacing w:after="120"/>
              <w:contextualSpacing/>
              <w:rPr>
                <w:rFonts w:asciiTheme="minorBidi" w:hAnsiTheme="minorBidi" w:cstheme="minorBidi"/>
              </w:rPr>
            </w:pPr>
            <w:r w:rsidRPr="00A053A2">
              <w:rPr>
                <w:rFonts w:asciiTheme="minorBidi" w:hAnsiTheme="minorBidi" w:cstheme="minorBidi"/>
              </w:rPr>
              <w:t xml:space="preserve"> </w:t>
            </w:r>
            <w:hyperlink r:id="rId33" w:history="1">
              <w:r w:rsidRPr="00A053A2">
                <w:rPr>
                  <w:rStyle w:val="Hyperlink"/>
                  <w:rFonts w:asciiTheme="minorBidi" w:hAnsiTheme="minorBidi" w:cstheme="minorBidi"/>
                </w:rPr>
                <w:t>Scottish Living Wage Accreditation</w:t>
              </w:r>
            </w:hyperlink>
          </w:p>
          <w:p w14:paraId="5384E9CF" w14:textId="77777777" w:rsidR="007075EB" w:rsidRPr="00A053A2" w:rsidRDefault="007075EB" w:rsidP="00A053A2">
            <w:pPr>
              <w:autoSpaceDE w:val="0"/>
              <w:autoSpaceDN w:val="0"/>
              <w:adjustRightInd w:val="0"/>
              <w:spacing w:after="120"/>
              <w:contextualSpacing/>
              <w:rPr>
                <w:rFonts w:asciiTheme="minorBidi" w:hAnsiTheme="minorBidi" w:cstheme="minorBidi"/>
                <w:b/>
                <w:bCs/>
                <w:color w:val="000000"/>
              </w:rPr>
            </w:pPr>
          </w:p>
        </w:tc>
        <w:tc>
          <w:tcPr>
            <w:tcW w:w="1514" w:type="dxa"/>
            <w:tcBorders>
              <w:top w:val="single" w:sz="4" w:space="0" w:color="auto"/>
              <w:left w:val="single" w:sz="4" w:space="0" w:color="auto"/>
              <w:bottom w:val="single" w:sz="4" w:space="0" w:color="auto"/>
              <w:right w:val="single" w:sz="4" w:space="0" w:color="auto"/>
            </w:tcBorders>
          </w:tcPr>
          <w:p w14:paraId="2D0A7B6C"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2017</w:t>
            </w:r>
          </w:p>
          <w:p w14:paraId="062DB42E" w14:textId="77777777" w:rsidR="007075EB" w:rsidRPr="00A053A2" w:rsidRDefault="007075EB" w:rsidP="00A053A2">
            <w:pPr>
              <w:spacing w:after="120"/>
              <w:contextualSpacing/>
              <w:jc w:val="center"/>
              <w:rPr>
                <w:rFonts w:asciiTheme="minorBidi" w:hAnsiTheme="minorBidi" w:cstheme="minorBidi"/>
              </w:rPr>
            </w:pPr>
          </w:p>
          <w:p w14:paraId="2266094D"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13</w:t>
            </w:r>
          </w:p>
          <w:p w14:paraId="3F7F987A"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(September 2017)</w:t>
            </w:r>
          </w:p>
          <w:p w14:paraId="1D09616E" w14:textId="77777777" w:rsidR="007075EB" w:rsidRPr="00A053A2" w:rsidRDefault="007075EB" w:rsidP="00A053A2">
            <w:pPr>
              <w:spacing w:after="120"/>
              <w:contextualSpacing/>
              <w:jc w:val="center"/>
              <w:rPr>
                <w:rFonts w:asciiTheme="minorBidi" w:hAnsiTheme="minorBidi" w:cstheme="minorBidi"/>
              </w:rPr>
            </w:pPr>
          </w:p>
        </w:tc>
        <w:tc>
          <w:tcPr>
            <w:tcW w:w="1276" w:type="dxa"/>
            <w:tcBorders>
              <w:top w:val="single" w:sz="4" w:space="0" w:color="auto"/>
              <w:left w:val="single" w:sz="4" w:space="0" w:color="auto"/>
              <w:bottom w:val="single" w:sz="4" w:space="0" w:color="auto"/>
              <w:right w:val="single" w:sz="4" w:space="0" w:color="auto"/>
            </w:tcBorders>
          </w:tcPr>
          <w:p w14:paraId="0BEB7C06"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2018</w:t>
            </w:r>
          </w:p>
          <w:p w14:paraId="6401BB75" w14:textId="77777777" w:rsidR="007075EB" w:rsidRPr="00A053A2" w:rsidRDefault="007075EB" w:rsidP="00A053A2">
            <w:pPr>
              <w:spacing w:after="120"/>
              <w:contextualSpacing/>
              <w:jc w:val="center"/>
              <w:rPr>
                <w:rFonts w:asciiTheme="minorBidi" w:hAnsiTheme="minorBidi" w:cstheme="minorBidi"/>
                <w:b/>
              </w:rPr>
            </w:pPr>
          </w:p>
          <w:p w14:paraId="31816A12"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14</w:t>
            </w:r>
          </w:p>
          <w:p w14:paraId="4CCF03F6"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(December 2018)</w:t>
            </w:r>
          </w:p>
        </w:tc>
        <w:tc>
          <w:tcPr>
            <w:tcW w:w="1559" w:type="dxa"/>
            <w:tcBorders>
              <w:top w:val="single" w:sz="4" w:space="0" w:color="auto"/>
              <w:left w:val="single" w:sz="4" w:space="0" w:color="auto"/>
              <w:bottom w:val="single" w:sz="4" w:space="0" w:color="auto"/>
              <w:right w:val="single" w:sz="4" w:space="0" w:color="auto"/>
            </w:tcBorders>
          </w:tcPr>
          <w:p w14:paraId="3CD7E2E3"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2019</w:t>
            </w:r>
          </w:p>
          <w:p w14:paraId="4127F53B" w14:textId="77777777" w:rsidR="007075EB" w:rsidRPr="00A053A2" w:rsidRDefault="007075EB" w:rsidP="00A053A2">
            <w:pPr>
              <w:spacing w:after="120"/>
              <w:contextualSpacing/>
              <w:jc w:val="center"/>
              <w:rPr>
                <w:rFonts w:asciiTheme="minorBidi" w:hAnsiTheme="minorBidi" w:cstheme="minorBidi"/>
                <w:b/>
              </w:rPr>
            </w:pPr>
          </w:p>
          <w:p w14:paraId="34F7BF50"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15</w:t>
            </w:r>
          </w:p>
          <w:p w14:paraId="1F73229A"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(May 2020)</w:t>
            </w:r>
          </w:p>
        </w:tc>
        <w:tc>
          <w:tcPr>
            <w:tcW w:w="1701" w:type="dxa"/>
            <w:tcBorders>
              <w:top w:val="single" w:sz="4" w:space="0" w:color="auto"/>
              <w:left w:val="single" w:sz="4" w:space="0" w:color="auto"/>
              <w:bottom w:val="single" w:sz="4" w:space="0" w:color="auto"/>
              <w:right w:val="single" w:sz="4" w:space="0" w:color="auto"/>
            </w:tcBorders>
          </w:tcPr>
          <w:p w14:paraId="1F032CD0"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2020</w:t>
            </w:r>
          </w:p>
          <w:p w14:paraId="57DAEA3F" w14:textId="77777777" w:rsidR="007075EB" w:rsidRPr="00A053A2" w:rsidRDefault="007075EB" w:rsidP="00A053A2">
            <w:pPr>
              <w:spacing w:after="120"/>
              <w:contextualSpacing/>
              <w:jc w:val="center"/>
              <w:rPr>
                <w:rFonts w:asciiTheme="minorBidi" w:hAnsiTheme="minorBidi" w:cstheme="minorBidi"/>
                <w:b/>
              </w:rPr>
            </w:pPr>
          </w:p>
          <w:p w14:paraId="0459660E"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 xml:space="preserve">No update </w:t>
            </w:r>
          </w:p>
          <w:p w14:paraId="74ACE187"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Available</w:t>
            </w:r>
          </w:p>
        </w:tc>
      </w:tr>
      <w:tr w:rsidR="007075EB" w:rsidRPr="00A053A2" w14:paraId="06863A32" w14:textId="77777777" w:rsidTr="00422E0A">
        <w:tc>
          <w:tcPr>
            <w:tcW w:w="1854" w:type="dxa"/>
            <w:vMerge/>
            <w:tcBorders>
              <w:left w:val="single" w:sz="4" w:space="0" w:color="auto"/>
              <w:bottom w:val="single" w:sz="4" w:space="0" w:color="auto"/>
              <w:right w:val="single" w:sz="4" w:space="0" w:color="auto"/>
            </w:tcBorders>
          </w:tcPr>
          <w:p w14:paraId="7FECEFD7" w14:textId="77777777" w:rsidR="007075EB" w:rsidRPr="00A053A2" w:rsidRDefault="007075EB" w:rsidP="00A053A2">
            <w:pPr>
              <w:spacing w:after="120"/>
              <w:contextualSpacing/>
              <w:rPr>
                <w:rFonts w:asciiTheme="minorBidi" w:eastAsia="Calibri" w:hAnsiTheme="minorBidi" w:cstheme="minorBidi"/>
                <w:b/>
              </w:rPr>
            </w:pPr>
          </w:p>
        </w:tc>
        <w:tc>
          <w:tcPr>
            <w:tcW w:w="7154" w:type="dxa"/>
            <w:tcBorders>
              <w:top w:val="single" w:sz="4" w:space="0" w:color="auto"/>
              <w:left w:val="single" w:sz="4" w:space="0" w:color="auto"/>
              <w:bottom w:val="single" w:sz="4" w:space="0" w:color="auto"/>
              <w:right w:val="single" w:sz="4" w:space="0" w:color="auto"/>
            </w:tcBorders>
          </w:tcPr>
          <w:p w14:paraId="3FBA0324" w14:textId="77777777" w:rsidR="007075EB" w:rsidRPr="00A053A2" w:rsidRDefault="007075EB" w:rsidP="00A053A2">
            <w:pPr>
              <w:autoSpaceDE w:val="0"/>
              <w:autoSpaceDN w:val="0"/>
              <w:adjustRightInd w:val="0"/>
              <w:spacing w:after="120"/>
              <w:contextualSpacing/>
              <w:rPr>
                <w:rFonts w:asciiTheme="minorBidi" w:hAnsiTheme="minorBidi" w:cstheme="minorBidi"/>
                <w:b/>
                <w:bCs/>
              </w:rPr>
            </w:pPr>
            <w:r w:rsidRPr="00A053A2">
              <w:rPr>
                <w:rFonts w:asciiTheme="minorBidi" w:hAnsiTheme="minorBidi" w:cstheme="minorBidi"/>
                <w:b/>
                <w:bCs/>
              </w:rPr>
              <w:t>Reduce the percentage of workless households in Inverclyde</w:t>
            </w:r>
          </w:p>
          <w:p w14:paraId="5E17559E" w14:textId="77777777" w:rsidR="007075EB" w:rsidRPr="00A053A2" w:rsidRDefault="007075EB" w:rsidP="00A053A2">
            <w:pPr>
              <w:autoSpaceDE w:val="0"/>
              <w:autoSpaceDN w:val="0"/>
              <w:adjustRightInd w:val="0"/>
              <w:spacing w:after="120"/>
              <w:contextualSpacing/>
              <w:rPr>
                <w:rFonts w:asciiTheme="minorBidi" w:hAnsiTheme="minorBidi" w:cstheme="minorBidi"/>
                <w:b/>
                <w:bCs/>
              </w:rPr>
            </w:pPr>
            <w:r w:rsidRPr="00A053A2">
              <w:rPr>
                <w:rFonts w:asciiTheme="minorBidi" w:hAnsiTheme="minorBidi" w:cstheme="minorBidi"/>
                <w:b/>
                <w:bCs/>
              </w:rPr>
              <w:t xml:space="preserve">NOMIS </w:t>
            </w:r>
          </w:p>
          <w:p w14:paraId="403C6A90" w14:textId="77777777" w:rsidR="007075EB" w:rsidRPr="00A053A2" w:rsidRDefault="00213F70" w:rsidP="00A053A2">
            <w:pPr>
              <w:autoSpaceDE w:val="0"/>
              <w:autoSpaceDN w:val="0"/>
              <w:adjustRightInd w:val="0"/>
              <w:spacing w:after="120"/>
              <w:contextualSpacing/>
              <w:rPr>
                <w:rFonts w:asciiTheme="minorBidi" w:hAnsiTheme="minorBidi" w:cstheme="minorBidi"/>
                <w:bCs/>
              </w:rPr>
            </w:pPr>
            <w:hyperlink r:id="rId34" w:history="1">
              <w:r w:rsidR="007075EB" w:rsidRPr="00A053A2">
                <w:rPr>
                  <w:rStyle w:val="Hyperlink"/>
                  <w:rFonts w:asciiTheme="minorBidi" w:hAnsiTheme="minorBidi" w:cstheme="minorBidi"/>
                  <w:bCs/>
                </w:rPr>
                <w:t>https://www.nomisweb.co.uk/reports/lmp/la/1946157422/report.aspx</w:t>
              </w:r>
            </w:hyperlink>
          </w:p>
          <w:p w14:paraId="68D0D9D2" w14:textId="77777777" w:rsidR="007075EB" w:rsidRPr="00A053A2" w:rsidRDefault="007075EB" w:rsidP="00A053A2">
            <w:pPr>
              <w:autoSpaceDE w:val="0"/>
              <w:autoSpaceDN w:val="0"/>
              <w:adjustRightInd w:val="0"/>
              <w:spacing w:after="120"/>
              <w:contextualSpacing/>
              <w:rPr>
                <w:rFonts w:asciiTheme="minorBidi" w:hAnsiTheme="minorBidi" w:cstheme="minorBidi"/>
                <w:b/>
                <w:bCs/>
              </w:rPr>
            </w:pPr>
          </w:p>
        </w:tc>
        <w:tc>
          <w:tcPr>
            <w:tcW w:w="1514" w:type="dxa"/>
            <w:tcBorders>
              <w:top w:val="single" w:sz="4" w:space="0" w:color="auto"/>
              <w:left w:val="single" w:sz="4" w:space="0" w:color="auto"/>
              <w:bottom w:val="single" w:sz="4" w:space="0" w:color="auto"/>
              <w:right w:val="single" w:sz="4" w:space="0" w:color="auto"/>
            </w:tcBorders>
          </w:tcPr>
          <w:p w14:paraId="2F414061"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2016</w:t>
            </w:r>
          </w:p>
          <w:p w14:paraId="754FA313" w14:textId="77777777" w:rsidR="007075EB" w:rsidRPr="00A053A2" w:rsidRDefault="007075EB" w:rsidP="00A053A2">
            <w:pPr>
              <w:spacing w:after="120"/>
              <w:contextualSpacing/>
              <w:jc w:val="center"/>
              <w:rPr>
                <w:rFonts w:asciiTheme="minorBidi" w:hAnsiTheme="minorBidi" w:cstheme="minorBidi"/>
                <w:b/>
              </w:rPr>
            </w:pPr>
          </w:p>
          <w:p w14:paraId="0B3007F1"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25.1%</w:t>
            </w:r>
          </w:p>
        </w:tc>
        <w:tc>
          <w:tcPr>
            <w:tcW w:w="1276" w:type="dxa"/>
            <w:tcBorders>
              <w:top w:val="single" w:sz="4" w:space="0" w:color="auto"/>
              <w:left w:val="single" w:sz="4" w:space="0" w:color="auto"/>
              <w:bottom w:val="single" w:sz="4" w:space="0" w:color="auto"/>
              <w:right w:val="single" w:sz="4" w:space="0" w:color="auto"/>
            </w:tcBorders>
          </w:tcPr>
          <w:p w14:paraId="4CAD5BBA"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2017</w:t>
            </w:r>
          </w:p>
          <w:p w14:paraId="31A4CABC" w14:textId="77777777" w:rsidR="007075EB" w:rsidRPr="00A053A2" w:rsidRDefault="007075EB" w:rsidP="00A053A2">
            <w:pPr>
              <w:spacing w:after="120"/>
              <w:contextualSpacing/>
              <w:jc w:val="center"/>
              <w:rPr>
                <w:rFonts w:asciiTheme="minorBidi" w:hAnsiTheme="minorBidi" w:cstheme="minorBidi"/>
                <w:b/>
              </w:rPr>
            </w:pPr>
          </w:p>
          <w:p w14:paraId="1A0251CF"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22.0%</w:t>
            </w:r>
          </w:p>
        </w:tc>
        <w:tc>
          <w:tcPr>
            <w:tcW w:w="1559" w:type="dxa"/>
            <w:tcBorders>
              <w:top w:val="single" w:sz="4" w:space="0" w:color="auto"/>
              <w:left w:val="single" w:sz="4" w:space="0" w:color="auto"/>
              <w:bottom w:val="single" w:sz="4" w:space="0" w:color="auto"/>
              <w:right w:val="single" w:sz="4" w:space="0" w:color="auto"/>
            </w:tcBorders>
          </w:tcPr>
          <w:p w14:paraId="66093EEC"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2018</w:t>
            </w:r>
          </w:p>
          <w:p w14:paraId="0BBFE3F1" w14:textId="77777777" w:rsidR="007075EB" w:rsidRPr="00A053A2" w:rsidRDefault="007075EB" w:rsidP="00A053A2">
            <w:pPr>
              <w:spacing w:after="120"/>
              <w:contextualSpacing/>
              <w:jc w:val="center"/>
              <w:rPr>
                <w:rFonts w:asciiTheme="minorBidi" w:hAnsiTheme="minorBidi" w:cstheme="minorBidi"/>
                <w:b/>
              </w:rPr>
            </w:pPr>
          </w:p>
          <w:p w14:paraId="5B983FDC"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19.2%</w:t>
            </w:r>
          </w:p>
        </w:tc>
        <w:tc>
          <w:tcPr>
            <w:tcW w:w="1701" w:type="dxa"/>
            <w:tcBorders>
              <w:top w:val="single" w:sz="4" w:space="0" w:color="auto"/>
              <w:left w:val="single" w:sz="4" w:space="0" w:color="auto"/>
              <w:bottom w:val="single" w:sz="4" w:space="0" w:color="auto"/>
              <w:right w:val="single" w:sz="4" w:space="0" w:color="auto"/>
            </w:tcBorders>
          </w:tcPr>
          <w:p w14:paraId="7AD6B44F" w14:textId="77777777" w:rsidR="007075EB" w:rsidRPr="00A053A2" w:rsidRDefault="007075EB" w:rsidP="00A053A2">
            <w:pPr>
              <w:spacing w:after="120"/>
              <w:contextualSpacing/>
              <w:jc w:val="center"/>
              <w:rPr>
                <w:rFonts w:asciiTheme="minorBidi" w:hAnsiTheme="minorBidi" w:cstheme="minorBidi"/>
                <w:b/>
              </w:rPr>
            </w:pPr>
            <w:r w:rsidRPr="00A053A2">
              <w:rPr>
                <w:rFonts w:asciiTheme="minorBidi" w:hAnsiTheme="minorBidi" w:cstheme="minorBidi"/>
                <w:b/>
              </w:rPr>
              <w:t>2019</w:t>
            </w:r>
          </w:p>
          <w:p w14:paraId="19D02F4A" w14:textId="77777777" w:rsidR="007075EB" w:rsidRPr="00A053A2" w:rsidRDefault="007075EB" w:rsidP="00A053A2">
            <w:pPr>
              <w:spacing w:after="120"/>
              <w:contextualSpacing/>
              <w:jc w:val="center"/>
              <w:rPr>
                <w:rFonts w:asciiTheme="minorBidi" w:hAnsiTheme="minorBidi" w:cstheme="minorBidi"/>
                <w:b/>
              </w:rPr>
            </w:pPr>
          </w:p>
          <w:p w14:paraId="62B2F5A2" w14:textId="77777777" w:rsidR="007075EB" w:rsidRPr="00A053A2" w:rsidRDefault="007075EB" w:rsidP="00A053A2">
            <w:pPr>
              <w:spacing w:after="120"/>
              <w:contextualSpacing/>
              <w:jc w:val="center"/>
              <w:rPr>
                <w:rFonts w:asciiTheme="minorBidi" w:hAnsiTheme="minorBidi" w:cstheme="minorBidi"/>
              </w:rPr>
            </w:pPr>
            <w:r w:rsidRPr="00A053A2">
              <w:rPr>
                <w:rFonts w:asciiTheme="minorBidi" w:hAnsiTheme="minorBidi" w:cstheme="minorBidi"/>
              </w:rPr>
              <w:t>23.9%</w:t>
            </w:r>
          </w:p>
        </w:tc>
      </w:tr>
    </w:tbl>
    <w:p w14:paraId="66734AAE" w14:textId="77777777" w:rsidR="007075EB" w:rsidRPr="00A053A2" w:rsidRDefault="007075EB" w:rsidP="00A053A2">
      <w:pPr>
        <w:spacing w:after="120"/>
        <w:contextualSpacing/>
        <w:rPr>
          <w:rFonts w:asciiTheme="minorBidi" w:hAnsiTheme="minorBidi" w:cstheme="minorBidi"/>
          <w:b/>
          <w:bCs/>
          <w:color w:val="0F243E" w:themeColor="text2" w:themeShade="80"/>
        </w:rPr>
      </w:pPr>
    </w:p>
    <w:p w14:paraId="7004F017" w14:textId="77777777" w:rsidR="007075EB" w:rsidRPr="00A053A2" w:rsidRDefault="007075EB" w:rsidP="00A053A2">
      <w:pPr>
        <w:spacing w:after="120"/>
        <w:contextualSpacing/>
        <w:rPr>
          <w:rFonts w:asciiTheme="minorBidi" w:hAnsiTheme="minorBidi" w:cstheme="minorBidi"/>
        </w:rPr>
      </w:pPr>
    </w:p>
    <w:p w14:paraId="087B9E5E" w14:textId="77777777" w:rsidR="00E02A2E" w:rsidRPr="00A053A2" w:rsidRDefault="00E02A2E" w:rsidP="00A053A2">
      <w:pPr>
        <w:spacing w:after="120"/>
        <w:contextualSpacing/>
        <w:rPr>
          <w:rFonts w:asciiTheme="minorBidi" w:hAnsiTheme="minorBidi" w:cstheme="minorBidi"/>
        </w:rPr>
      </w:pPr>
    </w:p>
    <w:sectPr w:rsidR="00E02A2E" w:rsidRPr="00A053A2" w:rsidSect="00422E0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B8229" w14:textId="77777777" w:rsidR="00395A5D" w:rsidRDefault="00395A5D">
      <w:r>
        <w:separator/>
      </w:r>
    </w:p>
  </w:endnote>
  <w:endnote w:type="continuationSeparator" w:id="0">
    <w:p w14:paraId="09991AE3" w14:textId="77777777" w:rsidR="00395A5D" w:rsidRDefault="00395A5D">
      <w:r>
        <w:continuationSeparator/>
      </w:r>
    </w:p>
  </w:endnote>
  <w:endnote w:type="continuationNotice" w:id="1">
    <w:p w14:paraId="363D6204" w14:textId="77777777" w:rsidR="002815EF" w:rsidRDefault="00281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8F63B" w14:textId="77777777" w:rsidR="002815EF" w:rsidRDefault="00281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5A366" w14:textId="77777777" w:rsidR="00395A5D" w:rsidRDefault="00395A5D">
      <w:r>
        <w:separator/>
      </w:r>
    </w:p>
  </w:footnote>
  <w:footnote w:type="continuationSeparator" w:id="0">
    <w:p w14:paraId="2942E28B" w14:textId="77777777" w:rsidR="00395A5D" w:rsidRDefault="00395A5D">
      <w:r>
        <w:continuationSeparator/>
      </w:r>
    </w:p>
  </w:footnote>
  <w:footnote w:type="continuationNotice" w:id="1">
    <w:p w14:paraId="4723B74F" w14:textId="77777777" w:rsidR="002815EF" w:rsidRDefault="002815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7CD2F" w14:textId="77777777" w:rsidR="002815EF" w:rsidRDefault="00281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E3B"/>
    <w:multiLevelType w:val="hybridMultilevel"/>
    <w:tmpl w:val="D15A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8F2015"/>
    <w:multiLevelType w:val="hybridMultilevel"/>
    <w:tmpl w:val="F892C268"/>
    <w:lvl w:ilvl="0" w:tplc="C76885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CD5DB2"/>
    <w:multiLevelType w:val="hybridMultilevel"/>
    <w:tmpl w:val="728CC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D7093A"/>
    <w:multiLevelType w:val="hybridMultilevel"/>
    <w:tmpl w:val="34FE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B503E9"/>
    <w:multiLevelType w:val="hybridMultilevel"/>
    <w:tmpl w:val="7156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887FE5"/>
    <w:multiLevelType w:val="hybridMultilevel"/>
    <w:tmpl w:val="A2AA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117796"/>
    <w:multiLevelType w:val="hybridMultilevel"/>
    <w:tmpl w:val="F5E6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442C8"/>
    <w:multiLevelType w:val="hybridMultilevel"/>
    <w:tmpl w:val="87A0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D15831"/>
    <w:multiLevelType w:val="hybridMultilevel"/>
    <w:tmpl w:val="44BC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D14210"/>
    <w:multiLevelType w:val="hybridMultilevel"/>
    <w:tmpl w:val="408A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39088C"/>
    <w:multiLevelType w:val="hybridMultilevel"/>
    <w:tmpl w:val="18663EA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2AD56722"/>
    <w:multiLevelType w:val="hybridMultilevel"/>
    <w:tmpl w:val="AC00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FA70FA"/>
    <w:multiLevelType w:val="hybridMultilevel"/>
    <w:tmpl w:val="D63C52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3DC56B9F"/>
    <w:multiLevelType w:val="hybridMultilevel"/>
    <w:tmpl w:val="08D2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6057BE"/>
    <w:multiLevelType w:val="hybridMultilevel"/>
    <w:tmpl w:val="CAEC3DC8"/>
    <w:lvl w:ilvl="0" w:tplc="0809000F">
      <w:start w:val="1"/>
      <w:numFmt w:val="decimal"/>
      <w:lvlText w:val="%1."/>
      <w:lvlJc w:val="left"/>
      <w:pPr>
        <w:ind w:left="663" w:hanging="360"/>
      </w:pPr>
    </w:lvl>
    <w:lvl w:ilvl="1" w:tplc="08090019" w:tentative="1">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15">
    <w:nsid w:val="42AA2EFE"/>
    <w:multiLevelType w:val="hybridMultilevel"/>
    <w:tmpl w:val="FC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B14B3F"/>
    <w:multiLevelType w:val="hybridMultilevel"/>
    <w:tmpl w:val="09B8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9A392F"/>
    <w:multiLevelType w:val="hybridMultilevel"/>
    <w:tmpl w:val="ECA4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3D7694"/>
    <w:multiLevelType w:val="hybridMultilevel"/>
    <w:tmpl w:val="C602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1770A4"/>
    <w:multiLevelType w:val="hybridMultilevel"/>
    <w:tmpl w:val="1A56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55415D"/>
    <w:multiLevelType w:val="hybridMultilevel"/>
    <w:tmpl w:val="801C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1A77A6"/>
    <w:multiLevelType w:val="hybridMultilevel"/>
    <w:tmpl w:val="D378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5B5DBF"/>
    <w:multiLevelType w:val="hybridMultilevel"/>
    <w:tmpl w:val="593E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A0295D"/>
    <w:multiLevelType w:val="hybridMultilevel"/>
    <w:tmpl w:val="3F08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8430D8"/>
    <w:multiLevelType w:val="hybridMultilevel"/>
    <w:tmpl w:val="93F81DB4"/>
    <w:lvl w:ilvl="0" w:tplc="10865DFE">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5F53C4"/>
    <w:multiLevelType w:val="hybridMultilevel"/>
    <w:tmpl w:val="88A4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6"/>
  </w:num>
  <w:num w:numId="4">
    <w:abstractNumId w:val="4"/>
  </w:num>
  <w:num w:numId="5">
    <w:abstractNumId w:val="13"/>
  </w:num>
  <w:num w:numId="6">
    <w:abstractNumId w:val="5"/>
  </w:num>
  <w:num w:numId="7">
    <w:abstractNumId w:val="25"/>
  </w:num>
  <w:num w:numId="8">
    <w:abstractNumId w:val="7"/>
  </w:num>
  <w:num w:numId="9">
    <w:abstractNumId w:val="11"/>
  </w:num>
  <w:num w:numId="10">
    <w:abstractNumId w:val="10"/>
  </w:num>
  <w:num w:numId="11">
    <w:abstractNumId w:val="14"/>
  </w:num>
  <w:num w:numId="12">
    <w:abstractNumId w:val="2"/>
  </w:num>
  <w:num w:numId="13">
    <w:abstractNumId w:val="15"/>
  </w:num>
  <w:num w:numId="14">
    <w:abstractNumId w:val="19"/>
  </w:num>
  <w:num w:numId="15">
    <w:abstractNumId w:val="23"/>
  </w:num>
  <w:num w:numId="16">
    <w:abstractNumId w:val="21"/>
  </w:num>
  <w:num w:numId="17">
    <w:abstractNumId w:val="16"/>
  </w:num>
  <w:num w:numId="18">
    <w:abstractNumId w:val="12"/>
  </w:num>
  <w:num w:numId="19">
    <w:abstractNumId w:val="18"/>
  </w:num>
  <w:num w:numId="20">
    <w:abstractNumId w:val="0"/>
  </w:num>
  <w:num w:numId="21">
    <w:abstractNumId w:val="3"/>
  </w:num>
  <w:num w:numId="22">
    <w:abstractNumId w:val="9"/>
  </w:num>
  <w:num w:numId="23">
    <w:abstractNumId w:val="24"/>
  </w:num>
  <w:num w:numId="24">
    <w:abstractNumId w:val="1"/>
  </w:num>
  <w:num w:numId="25">
    <w:abstractNumId w:val="17"/>
  </w:num>
  <w:num w:numId="26">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Jamieson">
    <w15:presenceInfo w15:providerId="AD" w15:userId="S-1-5-21-1786917511-547763516-1540833222-12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BA"/>
    <w:rsid w:val="00000481"/>
    <w:rsid w:val="00013B2F"/>
    <w:rsid w:val="00013B70"/>
    <w:rsid w:val="0001545F"/>
    <w:rsid w:val="00016525"/>
    <w:rsid w:val="00020FF2"/>
    <w:rsid w:val="00041772"/>
    <w:rsid w:val="0004211F"/>
    <w:rsid w:val="000432F1"/>
    <w:rsid w:val="00044E3A"/>
    <w:rsid w:val="0004638D"/>
    <w:rsid w:val="00055355"/>
    <w:rsid w:val="0006476C"/>
    <w:rsid w:val="00066A78"/>
    <w:rsid w:val="0007034A"/>
    <w:rsid w:val="000740F3"/>
    <w:rsid w:val="00076933"/>
    <w:rsid w:val="00090286"/>
    <w:rsid w:val="00090B2B"/>
    <w:rsid w:val="000926C7"/>
    <w:rsid w:val="000959B0"/>
    <w:rsid w:val="000A3DF9"/>
    <w:rsid w:val="000C05AD"/>
    <w:rsid w:val="000C5BCD"/>
    <w:rsid w:val="000C612C"/>
    <w:rsid w:val="000C6CA8"/>
    <w:rsid w:val="000D0A95"/>
    <w:rsid w:val="000D2016"/>
    <w:rsid w:val="000D453E"/>
    <w:rsid w:val="000E3771"/>
    <w:rsid w:val="000E3E38"/>
    <w:rsid w:val="000E6296"/>
    <w:rsid w:val="000F2D84"/>
    <w:rsid w:val="000F4715"/>
    <w:rsid w:val="000F55DE"/>
    <w:rsid w:val="00101B99"/>
    <w:rsid w:val="0012652F"/>
    <w:rsid w:val="00135004"/>
    <w:rsid w:val="00143E97"/>
    <w:rsid w:val="0014791D"/>
    <w:rsid w:val="001479B2"/>
    <w:rsid w:val="00171061"/>
    <w:rsid w:val="00173C1F"/>
    <w:rsid w:val="00177A60"/>
    <w:rsid w:val="00185AEE"/>
    <w:rsid w:val="001967B0"/>
    <w:rsid w:val="001A06B6"/>
    <w:rsid w:val="001A3219"/>
    <w:rsid w:val="001A4D14"/>
    <w:rsid w:val="001B2578"/>
    <w:rsid w:val="001B2E94"/>
    <w:rsid w:val="001B4967"/>
    <w:rsid w:val="001C35F4"/>
    <w:rsid w:val="001C72F2"/>
    <w:rsid w:val="001D1683"/>
    <w:rsid w:val="001E219E"/>
    <w:rsid w:val="001E7C60"/>
    <w:rsid w:val="001F51A2"/>
    <w:rsid w:val="001F5BC1"/>
    <w:rsid w:val="00201505"/>
    <w:rsid w:val="002078C6"/>
    <w:rsid w:val="00213F70"/>
    <w:rsid w:val="0023107E"/>
    <w:rsid w:val="00231618"/>
    <w:rsid w:val="00232C39"/>
    <w:rsid w:val="00244055"/>
    <w:rsid w:val="002510C8"/>
    <w:rsid w:val="00260B4C"/>
    <w:rsid w:val="00262028"/>
    <w:rsid w:val="00262F67"/>
    <w:rsid w:val="00266361"/>
    <w:rsid w:val="002663C9"/>
    <w:rsid w:val="00275556"/>
    <w:rsid w:val="002815EF"/>
    <w:rsid w:val="00282194"/>
    <w:rsid w:val="00283C59"/>
    <w:rsid w:val="0029032B"/>
    <w:rsid w:val="00290BD3"/>
    <w:rsid w:val="002A3C30"/>
    <w:rsid w:val="002A4461"/>
    <w:rsid w:val="002C3448"/>
    <w:rsid w:val="002D0B33"/>
    <w:rsid w:val="002D44F9"/>
    <w:rsid w:val="002E734A"/>
    <w:rsid w:val="002E7A99"/>
    <w:rsid w:val="00304562"/>
    <w:rsid w:val="00306B14"/>
    <w:rsid w:val="00321709"/>
    <w:rsid w:val="00324135"/>
    <w:rsid w:val="00337D67"/>
    <w:rsid w:val="003441BA"/>
    <w:rsid w:val="003467AC"/>
    <w:rsid w:val="003503F4"/>
    <w:rsid w:val="0035243C"/>
    <w:rsid w:val="003526A9"/>
    <w:rsid w:val="0035696E"/>
    <w:rsid w:val="00362178"/>
    <w:rsid w:val="00364CAC"/>
    <w:rsid w:val="0036682B"/>
    <w:rsid w:val="00373BF0"/>
    <w:rsid w:val="00374F00"/>
    <w:rsid w:val="00375E6D"/>
    <w:rsid w:val="0038185D"/>
    <w:rsid w:val="00385386"/>
    <w:rsid w:val="003918C3"/>
    <w:rsid w:val="003926AC"/>
    <w:rsid w:val="00395A5D"/>
    <w:rsid w:val="003A21F0"/>
    <w:rsid w:val="003A378B"/>
    <w:rsid w:val="003A5F5D"/>
    <w:rsid w:val="003B3A6C"/>
    <w:rsid w:val="003B59A4"/>
    <w:rsid w:val="003B70F5"/>
    <w:rsid w:val="003C2770"/>
    <w:rsid w:val="003E20FA"/>
    <w:rsid w:val="003E3254"/>
    <w:rsid w:val="003E6B2B"/>
    <w:rsid w:val="003F209F"/>
    <w:rsid w:val="003F20BE"/>
    <w:rsid w:val="003F537F"/>
    <w:rsid w:val="00414905"/>
    <w:rsid w:val="00416022"/>
    <w:rsid w:val="0041709F"/>
    <w:rsid w:val="004202A8"/>
    <w:rsid w:val="004220D3"/>
    <w:rsid w:val="00422E0A"/>
    <w:rsid w:val="004248A5"/>
    <w:rsid w:val="004460F1"/>
    <w:rsid w:val="004537B3"/>
    <w:rsid w:val="0045468E"/>
    <w:rsid w:val="0045719F"/>
    <w:rsid w:val="0046005C"/>
    <w:rsid w:val="00464608"/>
    <w:rsid w:val="00465C5B"/>
    <w:rsid w:val="00473A80"/>
    <w:rsid w:val="00483620"/>
    <w:rsid w:val="00492D9C"/>
    <w:rsid w:val="00497DEA"/>
    <w:rsid w:val="004A307A"/>
    <w:rsid w:val="004A48CE"/>
    <w:rsid w:val="004B2A72"/>
    <w:rsid w:val="004C68D7"/>
    <w:rsid w:val="004C6FFA"/>
    <w:rsid w:val="004D570C"/>
    <w:rsid w:val="004F40E0"/>
    <w:rsid w:val="004F7DDB"/>
    <w:rsid w:val="00501B38"/>
    <w:rsid w:val="00503FAE"/>
    <w:rsid w:val="005066F3"/>
    <w:rsid w:val="00510065"/>
    <w:rsid w:val="00513DD7"/>
    <w:rsid w:val="00516BD6"/>
    <w:rsid w:val="00516D53"/>
    <w:rsid w:val="00517F71"/>
    <w:rsid w:val="0052134E"/>
    <w:rsid w:val="00526A46"/>
    <w:rsid w:val="00537571"/>
    <w:rsid w:val="00553258"/>
    <w:rsid w:val="00553271"/>
    <w:rsid w:val="00557B0E"/>
    <w:rsid w:val="005612CA"/>
    <w:rsid w:val="00567B34"/>
    <w:rsid w:val="00574C18"/>
    <w:rsid w:val="00581AE3"/>
    <w:rsid w:val="00585BBE"/>
    <w:rsid w:val="005912E7"/>
    <w:rsid w:val="005A0ACB"/>
    <w:rsid w:val="005A3140"/>
    <w:rsid w:val="005B0A50"/>
    <w:rsid w:val="005B16C1"/>
    <w:rsid w:val="005B4906"/>
    <w:rsid w:val="005C135A"/>
    <w:rsid w:val="005C7CBA"/>
    <w:rsid w:val="005D1860"/>
    <w:rsid w:val="005D5939"/>
    <w:rsid w:val="005D6D0B"/>
    <w:rsid w:val="005E2AD6"/>
    <w:rsid w:val="005E39E0"/>
    <w:rsid w:val="005E7A27"/>
    <w:rsid w:val="005F74C1"/>
    <w:rsid w:val="0060104E"/>
    <w:rsid w:val="006079CA"/>
    <w:rsid w:val="00610FED"/>
    <w:rsid w:val="00614AFE"/>
    <w:rsid w:val="00621E5E"/>
    <w:rsid w:val="006261E9"/>
    <w:rsid w:val="00627BA7"/>
    <w:rsid w:val="00630AE9"/>
    <w:rsid w:val="00632311"/>
    <w:rsid w:val="00632FC3"/>
    <w:rsid w:val="006406AB"/>
    <w:rsid w:val="006533EB"/>
    <w:rsid w:val="006574FB"/>
    <w:rsid w:val="00661DF4"/>
    <w:rsid w:val="00662232"/>
    <w:rsid w:val="006645E6"/>
    <w:rsid w:val="00670C1B"/>
    <w:rsid w:val="00670D79"/>
    <w:rsid w:val="00672436"/>
    <w:rsid w:val="00675E47"/>
    <w:rsid w:val="00681847"/>
    <w:rsid w:val="00682C9A"/>
    <w:rsid w:val="00687C60"/>
    <w:rsid w:val="00690249"/>
    <w:rsid w:val="00693A5A"/>
    <w:rsid w:val="006C43E3"/>
    <w:rsid w:val="006C46FB"/>
    <w:rsid w:val="006C6ED4"/>
    <w:rsid w:val="006D559D"/>
    <w:rsid w:val="006E3563"/>
    <w:rsid w:val="006E41B2"/>
    <w:rsid w:val="006E442E"/>
    <w:rsid w:val="006E4840"/>
    <w:rsid w:val="006F3874"/>
    <w:rsid w:val="00706E47"/>
    <w:rsid w:val="007075EB"/>
    <w:rsid w:val="007138E0"/>
    <w:rsid w:val="00723CF7"/>
    <w:rsid w:val="00746609"/>
    <w:rsid w:val="00747D46"/>
    <w:rsid w:val="00750EB1"/>
    <w:rsid w:val="0075445E"/>
    <w:rsid w:val="00761E9B"/>
    <w:rsid w:val="00770BE3"/>
    <w:rsid w:val="00772F7B"/>
    <w:rsid w:val="00777A30"/>
    <w:rsid w:val="00777DBE"/>
    <w:rsid w:val="0078031D"/>
    <w:rsid w:val="00784E4B"/>
    <w:rsid w:val="0078558B"/>
    <w:rsid w:val="007868B1"/>
    <w:rsid w:val="00791157"/>
    <w:rsid w:val="00793C94"/>
    <w:rsid w:val="00793EB6"/>
    <w:rsid w:val="00794739"/>
    <w:rsid w:val="00795420"/>
    <w:rsid w:val="007C7D51"/>
    <w:rsid w:val="007E581B"/>
    <w:rsid w:val="007E7622"/>
    <w:rsid w:val="007F0FEE"/>
    <w:rsid w:val="008042F3"/>
    <w:rsid w:val="0080540B"/>
    <w:rsid w:val="00830398"/>
    <w:rsid w:val="008337AE"/>
    <w:rsid w:val="00834170"/>
    <w:rsid w:val="0084119C"/>
    <w:rsid w:val="00845A23"/>
    <w:rsid w:val="0084616A"/>
    <w:rsid w:val="0085740A"/>
    <w:rsid w:val="008632A1"/>
    <w:rsid w:val="0086504E"/>
    <w:rsid w:val="008674E7"/>
    <w:rsid w:val="00871EA4"/>
    <w:rsid w:val="00891127"/>
    <w:rsid w:val="00892B50"/>
    <w:rsid w:val="008A4AB1"/>
    <w:rsid w:val="008B0754"/>
    <w:rsid w:val="008B20A3"/>
    <w:rsid w:val="008D243B"/>
    <w:rsid w:val="008D3168"/>
    <w:rsid w:val="008D3B37"/>
    <w:rsid w:val="008D557C"/>
    <w:rsid w:val="008D697D"/>
    <w:rsid w:val="008D7937"/>
    <w:rsid w:val="008E1FBF"/>
    <w:rsid w:val="008E25A6"/>
    <w:rsid w:val="008E3AD3"/>
    <w:rsid w:val="008E61A8"/>
    <w:rsid w:val="008E76F5"/>
    <w:rsid w:val="008F4276"/>
    <w:rsid w:val="00907A52"/>
    <w:rsid w:val="00916FDA"/>
    <w:rsid w:val="0092192B"/>
    <w:rsid w:val="00924624"/>
    <w:rsid w:val="009248A3"/>
    <w:rsid w:val="00932E89"/>
    <w:rsid w:val="00933656"/>
    <w:rsid w:val="009343D6"/>
    <w:rsid w:val="00953BB5"/>
    <w:rsid w:val="0095560E"/>
    <w:rsid w:val="009559C7"/>
    <w:rsid w:val="009579E1"/>
    <w:rsid w:val="00964C7F"/>
    <w:rsid w:val="00970575"/>
    <w:rsid w:val="00972FC8"/>
    <w:rsid w:val="00974787"/>
    <w:rsid w:val="00974CE6"/>
    <w:rsid w:val="00975B8D"/>
    <w:rsid w:val="009764F9"/>
    <w:rsid w:val="009A0F7F"/>
    <w:rsid w:val="009A36DD"/>
    <w:rsid w:val="009A4975"/>
    <w:rsid w:val="009A60DA"/>
    <w:rsid w:val="009B2DD7"/>
    <w:rsid w:val="009C1A9B"/>
    <w:rsid w:val="009C5548"/>
    <w:rsid w:val="009C5862"/>
    <w:rsid w:val="009D1F16"/>
    <w:rsid w:val="009D2500"/>
    <w:rsid w:val="009D4415"/>
    <w:rsid w:val="009E01EF"/>
    <w:rsid w:val="009E3532"/>
    <w:rsid w:val="009E5E94"/>
    <w:rsid w:val="009F1457"/>
    <w:rsid w:val="009F3097"/>
    <w:rsid w:val="009F4410"/>
    <w:rsid w:val="009F4E6C"/>
    <w:rsid w:val="009F5C1B"/>
    <w:rsid w:val="009F6E04"/>
    <w:rsid w:val="00A00F88"/>
    <w:rsid w:val="00A03CBD"/>
    <w:rsid w:val="00A053A2"/>
    <w:rsid w:val="00A13E10"/>
    <w:rsid w:val="00A15191"/>
    <w:rsid w:val="00A322F1"/>
    <w:rsid w:val="00A41851"/>
    <w:rsid w:val="00A43C13"/>
    <w:rsid w:val="00A448A7"/>
    <w:rsid w:val="00A45718"/>
    <w:rsid w:val="00A463C2"/>
    <w:rsid w:val="00A4683F"/>
    <w:rsid w:val="00A53AC0"/>
    <w:rsid w:val="00A552D2"/>
    <w:rsid w:val="00A65A12"/>
    <w:rsid w:val="00A670DC"/>
    <w:rsid w:val="00A71411"/>
    <w:rsid w:val="00A72666"/>
    <w:rsid w:val="00A72CFB"/>
    <w:rsid w:val="00A733A6"/>
    <w:rsid w:val="00A73589"/>
    <w:rsid w:val="00A7418F"/>
    <w:rsid w:val="00A75DFB"/>
    <w:rsid w:val="00A818F0"/>
    <w:rsid w:val="00A946B9"/>
    <w:rsid w:val="00AA01A2"/>
    <w:rsid w:val="00AA13ED"/>
    <w:rsid w:val="00AB187A"/>
    <w:rsid w:val="00AC03EB"/>
    <w:rsid w:val="00AC1565"/>
    <w:rsid w:val="00AC1FEB"/>
    <w:rsid w:val="00AC3296"/>
    <w:rsid w:val="00AD1D22"/>
    <w:rsid w:val="00AD212B"/>
    <w:rsid w:val="00AD28CE"/>
    <w:rsid w:val="00AD3073"/>
    <w:rsid w:val="00AD568D"/>
    <w:rsid w:val="00AD5E25"/>
    <w:rsid w:val="00AD6861"/>
    <w:rsid w:val="00AE2936"/>
    <w:rsid w:val="00AE760A"/>
    <w:rsid w:val="00B00773"/>
    <w:rsid w:val="00B079BC"/>
    <w:rsid w:val="00B11CBA"/>
    <w:rsid w:val="00B155B7"/>
    <w:rsid w:val="00B1575D"/>
    <w:rsid w:val="00B26F15"/>
    <w:rsid w:val="00B33035"/>
    <w:rsid w:val="00B60E19"/>
    <w:rsid w:val="00B61ED5"/>
    <w:rsid w:val="00B63035"/>
    <w:rsid w:val="00B64E9B"/>
    <w:rsid w:val="00B65F15"/>
    <w:rsid w:val="00B66AEA"/>
    <w:rsid w:val="00B803E6"/>
    <w:rsid w:val="00B82D98"/>
    <w:rsid w:val="00B85527"/>
    <w:rsid w:val="00B92139"/>
    <w:rsid w:val="00B93C7D"/>
    <w:rsid w:val="00B9642B"/>
    <w:rsid w:val="00B97233"/>
    <w:rsid w:val="00BA70A9"/>
    <w:rsid w:val="00BA7FBA"/>
    <w:rsid w:val="00BB5146"/>
    <w:rsid w:val="00BE1C4D"/>
    <w:rsid w:val="00BE24D6"/>
    <w:rsid w:val="00BF11A5"/>
    <w:rsid w:val="00BF28B9"/>
    <w:rsid w:val="00BF682A"/>
    <w:rsid w:val="00C04294"/>
    <w:rsid w:val="00C0635C"/>
    <w:rsid w:val="00C118D9"/>
    <w:rsid w:val="00C11AD6"/>
    <w:rsid w:val="00C1313D"/>
    <w:rsid w:val="00C16DBA"/>
    <w:rsid w:val="00C21C83"/>
    <w:rsid w:val="00C265C8"/>
    <w:rsid w:val="00C311FE"/>
    <w:rsid w:val="00C3233F"/>
    <w:rsid w:val="00C375D2"/>
    <w:rsid w:val="00C46355"/>
    <w:rsid w:val="00C47F6F"/>
    <w:rsid w:val="00C5511E"/>
    <w:rsid w:val="00C601E4"/>
    <w:rsid w:val="00C63FAE"/>
    <w:rsid w:val="00C71129"/>
    <w:rsid w:val="00C76F55"/>
    <w:rsid w:val="00C82B0A"/>
    <w:rsid w:val="00C86711"/>
    <w:rsid w:val="00C90B20"/>
    <w:rsid w:val="00C94BD3"/>
    <w:rsid w:val="00CA4F10"/>
    <w:rsid w:val="00CB124A"/>
    <w:rsid w:val="00CB177B"/>
    <w:rsid w:val="00CB4EAC"/>
    <w:rsid w:val="00CC5B51"/>
    <w:rsid w:val="00CC7078"/>
    <w:rsid w:val="00CD0424"/>
    <w:rsid w:val="00CD0953"/>
    <w:rsid w:val="00CD1546"/>
    <w:rsid w:val="00CE1460"/>
    <w:rsid w:val="00CE2FAD"/>
    <w:rsid w:val="00CE3FEF"/>
    <w:rsid w:val="00CE6E71"/>
    <w:rsid w:val="00CF0251"/>
    <w:rsid w:val="00CF751E"/>
    <w:rsid w:val="00CF7E64"/>
    <w:rsid w:val="00D04627"/>
    <w:rsid w:val="00D14BE9"/>
    <w:rsid w:val="00D15EFF"/>
    <w:rsid w:val="00D22812"/>
    <w:rsid w:val="00D23188"/>
    <w:rsid w:val="00D23FE5"/>
    <w:rsid w:val="00D25EFB"/>
    <w:rsid w:val="00D25F73"/>
    <w:rsid w:val="00D27D58"/>
    <w:rsid w:val="00D3032D"/>
    <w:rsid w:val="00D306EB"/>
    <w:rsid w:val="00D35155"/>
    <w:rsid w:val="00D36511"/>
    <w:rsid w:val="00D46566"/>
    <w:rsid w:val="00D52BF0"/>
    <w:rsid w:val="00D570A4"/>
    <w:rsid w:val="00D61678"/>
    <w:rsid w:val="00D6309E"/>
    <w:rsid w:val="00D71872"/>
    <w:rsid w:val="00D719CF"/>
    <w:rsid w:val="00D72793"/>
    <w:rsid w:val="00D73E61"/>
    <w:rsid w:val="00D76A29"/>
    <w:rsid w:val="00D77922"/>
    <w:rsid w:val="00D80974"/>
    <w:rsid w:val="00D80E3D"/>
    <w:rsid w:val="00D819FB"/>
    <w:rsid w:val="00D83A56"/>
    <w:rsid w:val="00D83D1E"/>
    <w:rsid w:val="00D87C89"/>
    <w:rsid w:val="00D920C5"/>
    <w:rsid w:val="00D975F8"/>
    <w:rsid w:val="00DA3984"/>
    <w:rsid w:val="00DA4833"/>
    <w:rsid w:val="00DA7B50"/>
    <w:rsid w:val="00DA7E46"/>
    <w:rsid w:val="00DB1362"/>
    <w:rsid w:val="00DB3494"/>
    <w:rsid w:val="00DB4A7F"/>
    <w:rsid w:val="00DD39E7"/>
    <w:rsid w:val="00DD581C"/>
    <w:rsid w:val="00DE652F"/>
    <w:rsid w:val="00DE6B4B"/>
    <w:rsid w:val="00DE715E"/>
    <w:rsid w:val="00DF7308"/>
    <w:rsid w:val="00E01A38"/>
    <w:rsid w:val="00E02A2E"/>
    <w:rsid w:val="00E03853"/>
    <w:rsid w:val="00E062F4"/>
    <w:rsid w:val="00E12E72"/>
    <w:rsid w:val="00E1451F"/>
    <w:rsid w:val="00E15A26"/>
    <w:rsid w:val="00E165DB"/>
    <w:rsid w:val="00E2437B"/>
    <w:rsid w:val="00E318EA"/>
    <w:rsid w:val="00E46044"/>
    <w:rsid w:val="00E47983"/>
    <w:rsid w:val="00E5533B"/>
    <w:rsid w:val="00E560B8"/>
    <w:rsid w:val="00E7198E"/>
    <w:rsid w:val="00E71A7C"/>
    <w:rsid w:val="00E73431"/>
    <w:rsid w:val="00E84916"/>
    <w:rsid w:val="00E86EE9"/>
    <w:rsid w:val="00E879CC"/>
    <w:rsid w:val="00E90BE2"/>
    <w:rsid w:val="00E90C95"/>
    <w:rsid w:val="00E97259"/>
    <w:rsid w:val="00E97302"/>
    <w:rsid w:val="00EA278D"/>
    <w:rsid w:val="00EA2B87"/>
    <w:rsid w:val="00EA4B0E"/>
    <w:rsid w:val="00EA5103"/>
    <w:rsid w:val="00EB1768"/>
    <w:rsid w:val="00EB2444"/>
    <w:rsid w:val="00EC05FA"/>
    <w:rsid w:val="00EC18A3"/>
    <w:rsid w:val="00EC6E95"/>
    <w:rsid w:val="00EC7868"/>
    <w:rsid w:val="00ED0AD8"/>
    <w:rsid w:val="00ED0BD4"/>
    <w:rsid w:val="00ED5875"/>
    <w:rsid w:val="00EE4C7C"/>
    <w:rsid w:val="00EE65C2"/>
    <w:rsid w:val="00EF33F1"/>
    <w:rsid w:val="00EF3432"/>
    <w:rsid w:val="00EF667C"/>
    <w:rsid w:val="00EF7D71"/>
    <w:rsid w:val="00F01EFD"/>
    <w:rsid w:val="00F03658"/>
    <w:rsid w:val="00F06A07"/>
    <w:rsid w:val="00F103A6"/>
    <w:rsid w:val="00F17575"/>
    <w:rsid w:val="00F21B93"/>
    <w:rsid w:val="00F242F9"/>
    <w:rsid w:val="00F2432F"/>
    <w:rsid w:val="00F26B18"/>
    <w:rsid w:val="00F26B3A"/>
    <w:rsid w:val="00F353D2"/>
    <w:rsid w:val="00F37F02"/>
    <w:rsid w:val="00F406E4"/>
    <w:rsid w:val="00F50A31"/>
    <w:rsid w:val="00F51BEE"/>
    <w:rsid w:val="00F53347"/>
    <w:rsid w:val="00F61A27"/>
    <w:rsid w:val="00F641EC"/>
    <w:rsid w:val="00F8061A"/>
    <w:rsid w:val="00F816EA"/>
    <w:rsid w:val="00F974C6"/>
    <w:rsid w:val="00FA32A5"/>
    <w:rsid w:val="00FB1FCC"/>
    <w:rsid w:val="00FC14AA"/>
    <w:rsid w:val="00FD3EC7"/>
    <w:rsid w:val="00FD448F"/>
    <w:rsid w:val="00FE03C4"/>
    <w:rsid w:val="00FE24BA"/>
    <w:rsid w:val="00FF52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B9D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1E"/>
    <w:rPr>
      <w:rFonts w:ascii="Arial" w:hAnsi="Arial"/>
      <w:sz w:val="24"/>
      <w:szCs w:val="24"/>
      <w:lang w:eastAsia="en-US"/>
    </w:rPr>
  </w:style>
  <w:style w:type="paragraph" w:styleId="Heading1">
    <w:name w:val="heading 1"/>
    <w:basedOn w:val="Normal"/>
    <w:next w:val="Normal"/>
    <w:qFormat/>
    <w:pPr>
      <w:keepNext/>
      <w:jc w:val="both"/>
      <w:outlineLvl w:val="0"/>
    </w:pPr>
    <w:rPr>
      <w:rFonts w:cs="Arial"/>
      <w:b/>
      <w:bCs/>
      <w:sz w:val="22"/>
    </w:rPr>
  </w:style>
  <w:style w:type="paragraph" w:styleId="Heading2">
    <w:name w:val="heading 2"/>
    <w:basedOn w:val="Normal"/>
    <w:next w:val="Normal"/>
    <w:qFormat/>
    <w:pPr>
      <w:keepNext/>
      <w:ind w:left="1872" w:hanging="1872"/>
      <w:outlineLvl w:val="1"/>
    </w:pPr>
    <w:rPr>
      <w:rFonts w:cs="Arial"/>
      <w:b/>
      <w:bCs/>
      <w:sz w:val="22"/>
      <w:szCs w:val="22"/>
    </w:rPr>
  </w:style>
  <w:style w:type="paragraph" w:styleId="Heading3">
    <w:name w:val="heading 3"/>
    <w:basedOn w:val="Normal"/>
    <w:next w:val="Normal"/>
    <w:link w:val="Heading3Char"/>
    <w:qFormat/>
    <w:pPr>
      <w:keepNext/>
      <w:outlineLvl w:val="2"/>
    </w:pPr>
    <w:rPr>
      <w:rFonts w:cs="Arial"/>
      <w:b/>
      <w:bCs/>
      <w:sz w:val="22"/>
    </w:rPr>
  </w:style>
  <w:style w:type="paragraph" w:styleId="Heading4">
    <w:name w:val="heading 4"/>
    <w:basedOn w:val="Normal"/>
    <w:next w:val="Normal"/>
    <w:qFormat/>
    <w:pPr>
      <w:keepNext/>
      <w:ind w:right="-828"/>
      <w:jc w:val="both"/>
      <w:outlineLvl w:val="3"/>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styleId="BodyText">
    <w:name w:val="Body Text"/>
    <w:basedOn w:val="Normal"/>
    <w:pPr>
      <w:jc w:val="both"/>
    </w:pPr>
    <w:rPr>
      <w:rFonts w:cs="Arial"/>
      <w:sz w:val="22"/>
      <w:szCs w:val="22"/>
    </w:rPr>
  </w:style>
  <w:style w:type="paragraph" w:styleId="BodyTextIndent2">
    <w:name w:val="Body Text Indent 2"/>
    <w:basedOn w:val="Normal"/>
    <w:pPr>
      <w:ind w:left="748"/>
      <w:jc w:val="both"/>
    </w:pPr>
    <w:rPr>
      <w:rFonts w:cs="Arial"/>
      <w:sz w:val="22"/>
      <w:szCs w:val="22"/>
      <w:lang w:eastAsia="en-GB"/>
    </w:rPr>
  </w:style>
  <w:style w:type="character" w:styleId="PageNumber">
    <w:name w:val="page number"/>
    <w:basedOn w:val="DefaultParagraphFont"/>
    <w:rsid w:val="00D83D1E"/>
    <w:rPr>
      <w:rFonts w:ascii="Arial" w:hAnsi="Arial"/>
    </w:rPr>
  </w:style>
  <w:style w:type="table" w:styleId="TableGrid">
    <w:name w:val="Table Grid"/>
    <w:basedOn w:val="TableNormal"/>
    <w:uiPriority w:val="99"/>
    <w:rsid w:val="00D83D1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740A"/>
    <w:rPr>
      <w:rFonts w:ascii="Tahoma" w:hAnsi="Tahoma" w:cs="Tahoma"/>
      <w:sz w:val="16"/>
      <w:szCs w:val="16"/>
    </w:rPr>
  </w:style>
  <w:style w:type="character" w:customStyle="1" w:styleId="BalloonTextChar">
    <w:name w:val="Balloon Text Char"/>
    <w:basedOn w:val="DefaultParagraphFont"/>
    <w:link w:val="BalloonText"/>
    <w:rsid w:val="0085740A"/>
    <w:rPr>
      <w:rFonts w:ascii="Tahoma" w:hAnsi="Tahoma" w:cs="Tahoma"/>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BA7FBA"/>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585B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F3097"/>
    <w:rPr>
      <w:rFonts w:asciiTheme="minorHAnsi" w:eastAsiaTheme="minorHAnsi" w:hAnsiTheme="minorHAnsi" w:cstheme="minorBidi"/>
      <w:sz w:val="22"/>
      <w:szCs w:val="22"/>
      <w:lang w:eastAsia="en-US"/>
    </w:rPr>
  </w:style>
  <w:style w:type="table" w:customStyle="1" w:styleId="TableGridLight1">
    <w:name w:val="Table Grid Light1"/>
    <w:basedOn w:val="TableNormal"/>
    <w:uiPriority w:val="40"/>
    <w:rsid w:val="00F641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clearfix2">
    <w:name w:val="legclearfix2"/>
    <w:basedOn w:val="Normal"/>
    <w:rsid w:val="00B00773"/>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basedOn w:val="DefaultParagraphFont"/>
    <w:rsid w:val="00B00773"/>
    <w:rPr>
      <w:vanish w:val="0"/>
      <w:webHidden w:val="0"/>
      <w:specVanish w:val="0"/>
    </w:rPr>
  </w:style>
  <w:style w:type="paragraph" w:customStyle="1" w:styleId="tabletextekos">
    <w:name w:val="table text (ekos)"/>
    <w:basedOn w:val="Normal"/>
    <w:link w:val="tabletextekosChar"/>
    <w:qFormat/>
    <w:rsid w:val="00661DF4"/>
    <w:pPr>
      <w:spacing w:before="100" w:beforeAutospacing="1" w:after="80"/>
    </w:pPr>
    <w:rPr>
      <w:rFonts w:eastAsia="Calibri"/>
      <w:sz w:val="18"/>
      <w:szCs w:val="22"/>
    </w:rPr>
  </w:style>
  <w:style w:type="character" w:customStyle="1" w:styleId="tabletextekosChar">
    <w:name w:val="table text (ekos) Char"/>
    <w:link w:val="tabletextekos"/>
    <w:rsid w:val="00661DF4"/>
    <w:rPr>
      <w:rFonts w:ascii="Arial" w:eastAsia="Calibri" w:hAnsi="Arial"/>
      <w:sz w:val="18"/>
      <w:szCs w:val="22"/>
      <w:lang w:eastAsia="en-US"/>
    </w:rPr>
  </w:style>
  <w:style w:type="paragraph" w:styleId="NormalWeb">
    <w:name w:val="Normal (Web)"/>
    <w:basedOn w:val="Normal"/>
    <w:uiPriority w:val="99"/>
    <w:unhideWhenUsed/>
    <w:rsid w:val="007075EB"/>
    <w:pPr>
      <w:spacing w:before="100" w:beforeAutospacing="1" w:after="100" w:afterAutospacing="1"/>
    </w:pPr>
    <w:rPr>
      <w:rFonts w:ascii="Times New Roman" w:hAnsi="Times New Roman"/>
      <w:lang w:eastAsia="en-GB"/>
    </w:rPr>
  </w:style>
  <w:style w:type="character" w:customStyle="1" w:styleId="Heading3Char">
    <w:name w:val="Heading 3 Char"/>
    <w:basedOn w:val="DefaultParagraphFont"/>
    <w:link w:val="Heading3"/>
    <w:rsid w:val="005D6D0B"/>
    <w:rPr>
      <w:rFonts w:ascii="Arial" w:hAnsi="Arial" w:cs="Arial"/>
      <w:b/>
      <w:bCs/>
      <w:sz w:val="22"/>
      <w:szCs w:val="24"/>
      <w:lang w:eastAsia="en-US"/>
    </w:rPr>
  </w:style>
  <w:style w:type="character" w:styleId="CommentReference">
    <w:name w:val="annotation reference"/>
    <w:basedOn w:val="DefaultParagraphFont"/>
    <w:semiHidden/>
    <w:unhideWhenUsed/>
    <w:rsid w:val="00076933"/>
    <w:rPr>
      <w:sz w:val="16"/>
      <w:szCs w:val="16"/>
    </w:rPr>
  </w:style>
  <w:style w:type="paragraph" w:styleId="CommentText">
    <w:name w:val="annotation text"/>
    <w:basedOn w:val="Normal"/>
    <w:link w:val="CommentTextChar"/>
    <w:semiHidden/>
    <w:unhideWhenUsed/>
    <w:rsid w:val="00076933"/>
    <w:rPr>
      <w:sz w:val="20"/>
      <w:szCs w:val="20"/>
    </w:rPr>
  </w:style>
  <w:style w:type="character" w:customStyle="1" w:styleId="CommentTextChar">
    <w:name w:val="Comment Text Char"/>
    <w:basedOn w:val="DefaultParagraphFont"/>
    <w:link w:val="CommentText"/>
    <w:semiHidden/>
    <w:rsid w:val="00076933"/>
    <w:rPr>
      <w:rFonts w:ascii="Arial" w:hAnsi="Arial"/>
      <w:lang w:eastAsia="en-US"/>
    </w:rPr>
  </w:style>
  <w:style w:type="paragraph" w:styleId="CommentSubject">
    <w:name w:val="annotation subject"/>
    <w:basedOn w:val="CommentText"/>
    <w:next w:val="CommentText"/>
    <w:link w:val="CommentSubjectChar"/>
    <w:semiHidden/>
    <w:unhideWhenUsed/>
    <w:rsid w:val="00076933"/>
    <w:rPr>
      <w:b/>
      <w:bCs/>
    </w:rPr>
  </w:style>
  <w:style w:type="character" w:customStyle="1" w:styleId="CommentSubjectChar">
    <w:name w:val="Comment Subject Char"/>
    <w:basedOn w:val="CommentTextChar"/>
    <w:link w:val="CommentSubject"/>
    <w:semiHidden/>
    <w:rsid w:val="00076933"/>
    <w:rPr>
      <w:rFonts w:ascii="Arial" w:hAnsi="Arial"/>
      <w:b/>
      <w:bCs/>
      <w:lang w:eastAsia="en-US"/>
    </w:rPr>
  </w:style>
  <w:style w:type="character" w:styleId="FollowedHyperlink">
    <w:name w:val="FollowedHyperlink"/>
    <w:basedOn w:val="DefaultParagraphFont"/>
    <w:semiHidden/>
    <w:unhideWhenUsed/>
    <w:rsid w:val="00FD448F"/>
    <w:rPr>
      <w:color w:val="800080" w:themeColor="followedHyperlink"/>
      <w:u w:val="single"/>
    </w:rPr>
  </w:style>
  <w:style w:type="paragraph" w:styleId="Revision">
    <w:name w:val="Revision"/>
    <w:hidden/>
    <w:uiPriority w:val="99"/>
    <w:semiHidden/>
    <w:rsid w:val="002815EF"/>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1E"/>
    <w:rPr>
      <w:rFonts w:ascii="Arial" w:hAnsi="Arial"/>
      <w:sz w:val="24"/>
      <w:szCs w:val="24"/>
      <w:lang w:eastAsia="en-US"/>
    </w:rPr>
  </w:style>
  <w:style w:type="paragraph" w:styleId="Heading1">
    <w:name w:val="heading 1"/>
    <w:basedOn w:val="Normal"/>
    <w:next w:val="Normal"/>
    <w:qFormat/>
    <w:pPr>
      <w:keepNext/>
      <w:jc w:val="both"/>
      <w:outlineLvl w:val="0"/>
    </w:pPr>
    <w:rPr>
      <w:rFonts w:cs="Arial"/>
      <w:b/>
      <w:bCs/>
      <w:sz w:val="22"/>
    </w:rPr>
  </w:style>
  <w:style w:type="paragraph" w:styleId="Heading2">
    <w:name w:val="heading 2"/>
    <w:basedOn w:val="Normal"/>
    <w:next w:val="Normal"/>
    <w:qFormat/>
    <w:pPr>
      <w:keepNext/>
      <w:ind w:left="1872" w:hanging="1872"/>
      <w:outlineLvl w:val="1"/>
    </w:pPr>
    <w:rPr>
      <w:rFonts w:cs="Arial"/>
      <w:b/>
      <w:bCs/>
      <w:sz w:val="22"/>
      <w:szCs w:val="22"/>
    </w:rPr>
  </w:style>
  <w:style w:type="paragraph" w:styleId="Heading3">
    <w:name w:val="heading 3"/>
    <w:basedOn w:val="Normal"/>
    <w:next w:val="Normal"/>
    <w:link w:val="Heading3Char"/>
    <w:qFormat/>
    <w:pPr>
      <w:keepNext/>
      <w:outlineLvl w:val="2"/>
    </w:pPr>
    <w:rPr>
      <w:rFonts w:cs="Arial"/>
      <w:b/>
      <w:bCs/>
      <w:sz w:val="22"/>
    </w:rPr>
  </w:style>
  <w:style w:type="paragraph" w:styleId="Heading4">
    <w:name w:val="heading 4"/>
    <w:basedOn w:val="Normal"/>
    <w:next w:val="Normal"/>
    <w:qFormat/>
    <w:pPr>
      <w:keepNext/>
      <w:ind w:right="-828"/>
      <w:jc w:val="both"/>
      <w:outlineLvl w:val="3"/>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styleId="BodyText">
    <w:name w:val="Body Text"/>
    <w:basedOn w:val="Normal"/>
    <w:pPr>
      <w:jc w:val="both"/>
    </w:pPr>
    <w:rPr>
      <w:rFonts w:cs="Arial"/>
      <w:sz w:val="22"/>
      <w:szCs w:val="22"/>
    </w:rPr>
  </w:style>
  <w:style w:type="paragraph" w:styleId="BodyTextIndent2">
    <w:name w:val="Body Text Indent 2"/>
    <w:basedOn w:val="Normal"/>
    <w:pPr>
      <w:ind w:left="748"/>
      <w:jc w:val="both"/>
    </w:pPr>
    <w:rPr>
      <w:rFonts w:cs="Arial"/>
      <w:sz w:val="22"/>
      <w:szCs w:val="22"/>
      <w:lang w:eastAsia="en-GB"/>
    </w:rPr>
  </w:style>
  <w:style w:type="character" w:styleId="PageNumber">
    <w:name w:val="page number"/>
    <w:basedOn w:val="DefaultParagraphFont"/>
    <w:rsid w:val="00D83D1E"/>
    <w:rPr>
      <w:rFonts w:ascii="Arial" w:hAnsi="Arial"/>
    </w:rPr>
  </w:style>
  <w:style w:type="table" w:styleId="TableGrid">
    <w:name w:val="Table Grid"/>
    <w:basedOn w:val="TableNormal"/>
    <w:uiPriority w:val="99"/>
    <w:rsid w:val="00D83D1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740A"/>
    <w:rPr>
      <w:rFonts w:ascii="Tahoma" w:hAnsi="Tahoma" w:cs="Tahoma"/>
      <w:sz w:val="16"/>
      <w:szCs w:val="16"/>
    </w:rPr>
  </w:style>
  <w:style w:type="character" w:customStyle="1" w:styleId="BalloonTextChar">
    <w:name w:val="Balloon Text Char"/>
    <w:basedOn w:val="DefaultParagraphFont"/>
    <w:link w:val="BalloonText"/>
    <w:rsid w:val="0085740A"/>
    <w:rPr>
      <w:rFonts w:ascii="Tahoma" w:hAnsi="Tahoma" w:cs="Tahoma"/>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BA7FBA"/>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585B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F3097"/>
    <w:rPr>
      <w:rFonts w:asciiTheme="minorHAnsi" w:eastAsiaTheme="minorHAnsi" w:hAnsiTheme="minorHAnsi" w:cstheme="minorBidi"/>
      <w:sz w:val="22"/>
      <w:szCs w:val="22"/>
      <w:lang w:eastAsia="en-US"/>
    </w:rPr>
  </w:style>
  <w:style w:type="table" w:customStyle="1" w:styleId="TableGridLight1">
    <w:name w:val="Table Grid Light1"/>
    <w:basedOn w:val="TableNormal"/>
    <w:uiPriority w:val="40"/>
    <w:rsid w:val="00F641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clearfix2">
    <w:name w:val="legclearfix2"/>
    <w:basedOn w:val="Normal"/>
    <w:rsid w:val="00B00773"/>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basedOn w:val="DefaultParagraphFont"/>
    <w:rsid w:val="00B00773"/>
    <w:rPr>
      <w:vanish w:val="0"/>
      <w:webHidden w:val="0"/>
      <w:specVanish w:val="0"/>
    </w:rPr>
  </w:style>
  <w:style w:type="paragraph" w:customStyle="1" w:styleId="tabletextekos">
    <w:name w:val="table text (ekos)"/>
    <w:basedOn w:val="Normal"/>
    <w:link w:val="tabletextekosChar"/>
    <w:qFormat/>
    <w:rsid w:val="00661DF4"/>
    <w:pPr>
      <w:spacing w:before="100" w:beforeAutospacing="1" w:after="80"/>
    </w:pPr>
    <w:rPr>
      <w:rFonts w:eastAsia="Calibri"/>
      <w:sz w:val="18"/>
      <w:szCs w:val="22"/>
    </w:rPr>
  </w:style>
  <w:style w:type="character" w:customStyle="1" w:styleId="tabletextekosChar">
    <w:name w:val="table text (ekos) Char"/>
    <w:link w:val="tabletextekos"/>
    <w:rsid w:val="00661DF4"/>
    <w:rPr>
      <w:rFonts w:ascii="Arial" w:eastAsia="Calibri" w:hAnsi="Arial"/>
      <w:sz w:val="18"/>
      <w:szCs w:val="22"/>
      <w:lang w:eastAsia="en-US"/>
    </w:rPr>
  </w:style>
  <w:style w:type="paragraph" w:styleId="NormalWeb">
    <w:name w:val="Normal (Web)"/>
    <w:basedOn w:val="Normal"/>
    <w:uiPriority w:val="99"/>
    <w:unhideWhenUsed/>
    <w:rsid w:val="007075EB"/>
    <w:pPr>
      <w:spacing w:before="100" w:beforeAutospacing="1" w:after="100" w:afterAutospacing="1"/>
    </w:pPr>
    <w:rPr>
      <w:rFonts w:ascii="Times New Roman" w:hAnsi="Times New Roman"/>
      <w:lang w:eastAsia="en-GB"/>
    </w:rPr>
  </w:style>
  <w:style w:type="character" w:customStyle="1" w:styleId="Heading3Char">
    <w:name w:val="Heading 3 Char"/>
    <w:basedOn w:val="DefaultParagraphFont"/>
    <w:link w:val="Heading3"/>
    <w:rsid w:val="005D6D0B"/>
    <w:rPr>
      <w:rFonts w:ascii="Arial" w:hAnsi="Arial" w:cs="Arial"/>
      <w:b/>
      <w:bCs/>
      <w:sz w:val="22"/>
      <w:szCs w:val="24"/>
      <w:lang w:eastAsia="en-US"/>
    </w:rPr>
  </w:style>
  <w:style w:type="character" w:styleId="CommentReference">
    <w:name w:val="annotation reference"/>
    <w:basedOn w:val="DefaultParagraphFont"/>
    <w:semiHidden/>
    <w:unhideWhenUsed/>
    <w:rsid w:val="00076933"/>
    <w:rPr>
      <w:sz w:val="16"/>
      <w:szCs w:val="16"/>
    </w:rPr>
  </w:style>
  <w:style w:type="paragraph" w:styleId="CommentText">
    <w:name w:val="annotation text"/>
    <w:basedOn w:val="Normal"/>
    <w:link w:val="CommentTextChar"/>
    <w:semiHidden/>
    <w:unhideWhenUsed/>
    <w:rsid w:val="00076933"/>
    <w:rPr>
      <w:sz w:val="20"/>
      <w:szCs w:val="20"/>
    </w:rPr>
  </w:style>
  <w:style w:type="character" w:customStyle="1" w:styleId="CommentTextChar">
    <w:name w:val="Comment Text Char"/>
    <w:basedOn w:val="DefaultParagraphFont"/>
    <w:link w:val="CommentText"/>
    <w:semiHidden/>
    <w:rsid w:val="00076933"/>
    <w:rPr>
      <w:rFonts w:ascii="Arial" w:hAnsi="Arial"/>
      <w:lang w:eastAsia="en-US"/>
    </w:rPr>
  </w:style>
  <w:style w:type="paragraph" w:styleId="CommentSubject">
    <w:name w:val="annotation subject"/>
    <w:basedOn w:val="CommentText"/>
    <w:next w:val="CommentText"/>
    <w:link w:val="CommentSubjectChar"/>
    <w:semiHidden/>
    <w:unhideWhenUsed/>
    <w:rsid w:val="00076933"/>
    <w:rPr>
      <w:b/>
      <w:bCs/>
    </w:rPr>
  </w:style>
  <w:style w:type="character" w:customStyle="1" w:styleId="CommentSubjectChar">
    <w:name w:val="Comment Subject Char"/>
    <w:basedOn w:val="CommentTextChar"/>
    <w:link w:val="CommentSubject"/>
    <w:semiHidden/>
    <w:rsid w:val="00076933"/>
    <w:rPr>
      <w:rFonts w:ascii="Arial" w:hAnsi="Arial"/>
      <w:b/>
      <w:bCs/>
      <w:lang w:eastAsia="en-US"/>
    </w:rPr>
  </w:style>
  <w:style w:type="character" w:styleId="FollowedHyperlink">
    <w:name w:val="FollowedHyperlink"/>
    <w:basedOn w:val="DefaultParagraphFont"/>
    <w:semiHidden/>
    <w:unhideWhenUsed/>
    <w:rsid w:val="00FD448F"/>
    <w:rPr>
      <w:color w:val="800080" w:themeColor="followedHyperlink"/>
      <w:u w:val="single"/>
    </w:rPr>
  </w:style>
  <w:style w:type="paragraph" w:styleId="Revision">
    <w:name w:val="Revision"/>
    <w:hidden/>
    <w:uiPriority w:val="99"/>
    <w:semiHidden/>
    <w:rsid w:val="002815E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73569">
      <w:bodyDiv w:val="1"/>
      <w:marLeft w:val="0"/>
      <w:marRight w:val="0"/>
      <w:marTop w:val="0"/>
      <w:marBottom w:val="0"/>
      <w:divBdr>
        <w:top w:val="none" w:sz="0" w:space="0" w:color="auto"/>
        <w:left w:val="none" w:sz="0" w:space="0" w:color="auto"/>
        <w:bottom w:val="none" w:sz="0" w:space="0" w:color="auto"/>
        <w:right w:val="none" w:sz="0" w:space="0" w:color="auto"/>
      </w:divBdr>
      <w:divsChild>
        <w:div w:id="1317144430">
          <w:marLeft w:val="0"/>
          <w:marRight w:val="0"/>
          <w:marTop w:val="0"/>
          <w:marBottom w:val="0"/>
          <w:divBdr>
            <w:top w:val="none" w:sz="0" w:space="0" w:color="auto"/>
            <w:left w:val="none" w:sz="0" w:space="0" w:color="auto"/>
            <w:bottom w:val="none" w:sz="0" w:space="0" w:color="auto"/>
            <w:right w:val="none" w:sz="0" w:space="0" w:color="auto"/>
          </w:divBdr>
          <w:divsChild>
            <w:div w:id="1822848901">
              <w:marLeft w:val="0"/>
              <w:marRight w:val="0"/>
              <w:marTop w:val="0"/>
              <w:marBottom w:val="0"/>
              <w:divBdr>
                <w:top w:val="single" w:sz="2" w:space="0" w:color="FFFFFF"/>
                <w:left w:val="single" w:sz="6" w:space="0" w:color="FFFFFF"/>
                <w:bottom w:val="single" w:sz="6" w:space="0" w:color="FFFFFF"/>
                <w:right w:val="single" w:sz="6" w:space="0" w:color="FFFFFF"/>
              </w:divBdr>
              <w:divsChild>
                <w:div w:id="98986982">
                  <w:marLeft w:val="0"/>
                  <w:marRight w:val="0"/>
                  <w:marTop w:val="0"/>
                  <w:marBottom w:val="0"/>
                  <w:divBdr>
                    <w:top w:val="single" w:sz="6" w:space="1" w:color="D3D3D3"/>
                    <w:left w:val="none" w:sz="0" w:space="0" w:color="auto"/>
                    <w:bottom w:val="none" w:sz="0" w:space="0" w:color="auto"/>
                    <w:right w:val="none" w:sz="0" w:space="0" w:color="auto"/>
                  </w:divBdr>
                  <w:divsChild>
                    <w:div w:id="2067727424">
                      <w:marLeft w:val="0"/>
                      <w:marRight w:val="0"/>
                      <w:marTop w:val="0"/>
                      <w:marBottom w:val="0"/>
                      <w:divBdr>
                        <w:top w:val="none" w:sz="0" w:space="0" w:color="auto"/>
                        <w:left w:val="none" w:sz="0" w:space="0" w:color="auto"/>
                        <w:bottom w:val="none" w:sz="0" w:space="0" w:color="auto"/>
                        <w:right w:val="none" w:sz="0" w:space="0" w:color="auto"/>
                      </w:divBdr>
                      <w:divsChild>
                        <w:div w:id="15766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303495">
      <w:bodyDiv w:val="1"/>
      <w:marLeft w:val="0"/>
      <w:marRight w:val="0"/>
      <w:marTop w:val="0"/>
      <w:marBottom w:val="0"/>
      <w:divBdr>
        <w:top w:val="none" w:sz="0" w:space="0" w:color="auto"/>
        <w:left w:val="none" w:sz="0" w:space="0" w:color="auto"/>
        <w:bottom w:val="none" w:sz="0" w:space="0" w:color="auto"/>
        <w:right w:val="none" w:sz="0" w:space="0" w:color="auto"/>
      </w:divBdr>
    </w:div>
    <w:div w:id="731008562">
      <w:bodyDiv w:val="1"/>
      <w:marLeft w:val="0"/>
      <w:marRight w:val="0"/>
      <w:marTop w:val="0"/>
      <w:marBottom w:val="0"/>
      <w:divBdr>
        <w:top w:val="none" w:sz="0" w:space="0" w:color="auto"/>
        <w:left w:val="none" w:sz="0" w:space="0" w:color="auto"/>
        <w:bottom w:val="none" w:sz="0" w:space="0" w:color="auto"/>
        <w:right w:val="none" w:sz="0" w:space="0" w:color="auto"/>
      </w:divBdr>
    </w:div>
    <w:div w:id="103338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misweb.co.uk/reports/lmp/la/1946157422/report.aspx" TargetMode="External"/><Relationship Id="rId18" Type="http://schemas.openxmlformats.org/officeDocument/2006/relationships/hyperlink" Target="https://www.skillsdevelopmentscotland.co.uk/what-we-do/skills-planning/regional-skills-assessme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ons.gov.uk/employmentandlabourmarket/peopleinwork/earningsandworkinghours/datasets/placeofresidencebylocalauthorityashetable8" TargetMode="External"/><Relationship Id="rId34" Type="http://schemas.openxmlformats.org/officeDocument/2006/relationships/hyperlink" Target="https://www.nomisweb.co.uk/reports/lmp/la/1946157422/report.aspx" TargetMode="External"/><Relationship Id="rId7" Type="http://schemas.openxmlformats.org/officeDocument/2006/relationships/footnotes" Target="footnotes.xml"/><Relationship Id="rId12" Type="http://schemas.openxmlformats.org/officeDocument/2006/relationships/hyperlink" Target="https://www.ons.gov.uk/businessindustryandtrade/business/activitysizeandlocation/datasets/businessdemographyreferencetable" TargetMode="External"/><Relationship Id="rId17" Type="http://schemas.openxmlformats.org/officeDocument/2006/relationships/hyperlink" Target="https://www.nomisweb.co.uk/reports/lmp/la/1946157422/report.aspx" TargetMode="External"/><Relationship Id="rId25" Type="http://schemas.openxmlformats.org/officeDocument/2006/relationships/header" Target="header1.xml"/><Relationship Id="rId33" Type="http://schemas.openxmlformats.org/officeDocument/2006/relationships/hyperlink" Target="http://scottishlivingwage.org/accredited" TargetMode="External"/><Relationship Id="rId2" Type="http://schemas.openxmlformats.org/officeDocument/2006/relationships/numbering" Target="numbering.xml"/><Relationship Id="rId16" Type="http://schemas.openxmlformats.org/officeDocument/2006/relationships/hyperlink" Target="https://www.nomisweb.co.uk/reports/lmp/la/1946157422/report.aspx" TargetMode="External"/><Relationship Id="rId20" Type="http://schemas.openxmlformats.org/officeDocument/2006/relationships/hyperlink" Target="https://www.nomisweb.co.uk/reports/lmp/la/1946157422/report.aspx" TargetMode="External"/><Relationship Id="rId29" Type="http://schemas.openxmlformats.org/officeDocument/2006/relationships/hyperlink" Target="https://www.nomisweb.co.uk/reports/lmp/la/1946157422/repor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developmentscotland.co.uk/what-we-do/skills-planning/regional-skills-assessments/" TargetMode="External"/><Relationship Id="rId24" Type="http://schemas.openxmlformats.org/officeDocument/2006/relationships/hyperlink" Target="https://www.nomisweb.co.uk/reports/lmp/la/1946157422/report.aspx" TargetMode="External"/><Relationship Id="rId32" Type="http://schemas.openxmlformats.org/officeDocument/2006/relationships/hyperlink" Target="http://www.gov.scot/Topics/Statistics/SIMD/analysis/councils"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nomisweb.co.uk/reports/lmp/la/1946157422/report.aspx" TargetMode="External"/><Relationship Id="rId23" Type="http://schemas.openxmlformats.org/officeDocument/2006/relationships/hyperlink" Target="https://www.nomisweb.co.uk/reports/lmp/la/1946157422/report.aspx" TargetMode="External"/><Relationship Id="rId28" Type="http://schemas.openxmlformats.org/officeDocument/2006/relationships/hyperlink" Target="https://www.nomisweb.co.uk/reports/lmp/la/1946157422/report.aspx" TargetMode="External"/><Relationship Id="rId36" Type="http://schemas.openxmlformats.org/officeDocument/2006/relationships/theme" Target="theme/theme1.xml"/><Relationship Id="rId10" Type="http://schemas.openxmlformats.org/officeDocument/2006/relationships/hyperlink" Target="https://www.inverclyde.gov.uk/council-and-government/community-planning-partnership/inverclyde-alliance-board-papers/inverclyde-alliance-board-papers-2020/inverclyde-alliance-board-meeting-5-october-2020" TargetMode="External"/><Relationship Id="rId19" Type="http://schemas.openxmlformats.org/officeDocument/2006/relationships/hyperlink" Target="https://www.ons.gov.uk/businessindustryandtrade/business/activitysizeandlocation/datasets/businessdemographyreferencetable" TargetMode="External"/><Relationship Id="rId31" Type="http://schemas.openxmlformats.org/officeDocument/2006/relationships/hyperlink" Target="http://www.gov.scot/Topics/Statistics/SIMD/analysis/counci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ons.gov.uk/employmentandlabourmarket/peopleinwork/earningsandworkinghours/datasets/placeofresidencebylocalauthorityashetable8" TargetMode="External"/><Relationship Id="rId22" Type="http://schemas.openxmlformats.org/officeDocument/2006/relationships/hyperlink" Target="https://www.nomisweb.co.uk/reports/lmp/la/1946157422/report.aspx" TargetMode="External"/><Relationship Id="rId27" Type="http://schemas.openxmlformats.org/officeDocument/2006/relationships/hyperlink" Target="http://www.nomisweb.co.uk/reports/" TargetMode="External"/><Relationship Id="rId30" Type="http://schemas.openxmlformats.org/officeDocument/2006/relationships/hyperlink" Target="https://www.nomisweb.co.uk/reports/lmp/la/2038432138/report.asp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nnam\Desktop\Inverclyde%20Alliance%20Board%20Report%20TemplateREPORT%20T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5EAE-0015-4A9E-B4FC-A4726783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Inverclyde Alliance Board Report TemplateREPORT TO</Template>
  <TotalTime>7</TotalTime>
  <Pages>12</Pages>
  <Words>4516</Words>
  <Characters>27827</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REPORT TO:</vt:lpstr>
    </vt:vector>
  </TitlesOfParts>
  <Company>Council</Company>
  <LinksUpToDate>false</LinksUpToDate>
  <CharactersWithSpaces>32279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dc:title>
  <dc:creator>Miriam McKenna</dc:creator>
  <cp:lastModifiedBy>Amanda Coulthard</cp:lastModifiedBy>
  <cp:revision>5</cp:revision>
  <cp:lastPrinted>2021-01-14T14:06:00Z</cp:lastPrinted>
  <dcterms:created xsi:type="dcterms:W3CDTF">2021-01-15T08:43:00Z</dcterms:created>
  <dcterms:modified xsi:type="dcterms:W3CDTF">2021-01-15T08:56:00Z</dcterms:modified>
</cp:coreProperties>
</file>