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FA14" w14:textId="77777777" w:rsidR="00A01DE8" w:rsidRDefault="00A01DE8" w:rsidP="00957489">
      <w:pPr>
        <w:jc w:val="both"/>
        <w:rPr>
          <w:rFonts w:ascii="Arial" w:hAnsi="Arial" w:cs="Arial"/>
          <w:b/>
          <w:bCs/>
          <w:sz w:val="22"/>
          <w:szCs w:val="22"/>
          <w:lang w:val="en-GB"/>
        </w:rPr>
      </w:pPr>
      <w:r>
        <w:rPr>
          <w:rFonts w:ascii="Arial" w:hAnsi="Arial" w:cs="Arial"/>
          <w:b/>
          <w:bCs/>
          <w:sz w:val="22"/>
          <w:szCs w:val="22"/>
          <w:lang w:val="en-GB"/>
        </w:rPr>
        <w:t>INVERCLYDE COUNCIL</w:t>
      </w:r>
    </w:p>
    <w:p w14:paraId="0B299BBF" w14:textId="77777777" w:rsidR="00860BFE" w:rsidRDefault="00860BFE" w:rsidP="00957489">
      <w:pPr>
        <w:jc w:val="both"/>
        <w:rPr>
          <w:rFonts w:ascii="Arial" w:hAnsi="Arial" w:cs="Arial"/>
          <w:b/>
          <w:bCs/>
          <w:sz w:val="22"/>
          <w:szCs w:val="22"/>
          <w:lang w:val="en-GB"/>
        </w:rPr>
      </w:pPr>
      <w:r>
        <w:rPr>
          <w:rFonts w:ascii="Arial" w:hAnsi="Arial" w:cs="Arial"/>
          <w:b/>
          <w:bCs/>
          <w:sz w:val="22"/>
          <w:szCs w:val="22"/>
          <w:lang w:val="en-GB"/>
        </w:rPr>
        <w:t>STANDARD TERMS AND CONDITIONS OF SALE</w:t>
      </w:r>
      <w:r w:rsidR="00F623BF">
        <w:rPr>
          <w:rFonts w:ascii="Arial" w:hAnsi="Arial" w:cs="Arial"/>
          <w:b/>
          <w:bCs/>
          <w:sz w:val="22"/>
          <w:szCs w:val="22"/>
          <w:lang w:val="en-GB"/>
        </w:rPr>
        <w:t>/LEASE</w:t>
      </w:r>
    </w:p>
    <w:p w14:paraId="5648B6FE" w14:textId="77777777" w:rsidR="00860BFE" w:rsidRDefault="00860BFE" w:rsidP="00957489">
      <w:pPr>
        <w:jc w:val="both"/>
        <w:rPr>
          <w:rFonts w:ascii="Arial" w:hAnsi="Arial" w:cs="Arial"/>
          <w:b/>
          <w:bCs/>
          <w:sz w:val="22"/>
          <w:szCs w:val="22"/>
          <w:lang w:val="en-GB"/>
        </w:rPr>
      </w:pPr>
    </w:p>
    <w:p w14:paraId="3EA1087D" w14:textId="77777777" w:rsidR="00860BFE" w:rsidRPr="002065D8" w:rsidRDefault="00860BFE" w:rsidP="00957489">
      <w:pPr>
        <w:jc w:val="both"/>
        <w:rPr>
          <w:rFonts w:ascii="Arial" w:hAnsi="Arial" w:cs="Arial"/>
          <w:sz w:val="22"/>
          <w:szCs w:val="22"/>
          <w:lang w:val="en-GB"/>
        </w:rPr>
      </w:pPr>
    </w:p>
    <w:p w14:paraId="42CF718F" w14:textId="77777777" w:rsidR="00860BFE" w:rsidRPr="002065D8" w:rsidRDefault="00860BFE" w:rsidP="006B0E48">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 xml:space="preserve">must </w:t>
      </w:r>
      <w:r>
        <w:rPr>
          <w:rFonts w:ascii="Arial" w:hAnsi="Arial" w:cs="Arial"/>
          <w:sz w:val="22"/>
          <w:szCs w:val="22"/>
          <w:lang w:val="en-GB"/>
        </w:rPr>
        <w:t>be submitted in writing in</w:t>
      </w:r>
      <w:r w:rsidR="00A15E17">
        <w:rPr>
          <w:rFonts w:ascii="Arial" w:hAnsi="Arial" w:cs="Arial"/>
          <w:sz w:val="22"/>
          <w:szCs w:val="22"/>
          <w:lang w:val="en-GB"/>
        </w:rPr>
        <w:t xml:space="preserve"> proper</w:t>
      </w:r>
      <w:r>
        <w:rPr>
          <w:rFonts w:ascii="Arial" w:hAnsi="Arial" w:cs="Arial"/>
          <w:sz w:val="22"/>
          <w:szCs w:val="22"/>
          <w:lang w:val="en-GB"/>
        </w:rPr>
        <w:t xml:space="preserve"> Scottish Legal form and addressed to</w:t>
      </w:r>
      <w:r w:rsidRPr="002065D8">
        <w:rPr>
          <w:rFonts w:ascii="Arial" w:hAnsi="Arial" w:cs="Arial"/>
          <w:sz w:val="22"/>
          <w:szCs w:val="22"/>
          <w:lang w:val="en-GB"/>
        </w:rPr>
        <w:t>:</w:t>
      </w:r>
    </w:p>
    <w:p w14:paraId="2B446619" w14:textId="77777777" w:rsidR="00860BFE" w:rsidRPr="002065D8" w:rsidRDefault="00860BFE" w:rsidP="00957489">
      <w:pPr>
        <w:jc w:val="both"/>
        <w:rPr>
          <w:rFonts w:ascii="Arial" w:hAnsi="Arial" w:cs="Arial"/>
          <w:sz w:val="22"/>
          <w:szCs w:val="22"/>
          <w:lang w:val="en-GB"/>
        </w:rPr>
      </w:pPr>
    </w:p>
    <w:p w14:paraId="7A0D9D2D" w14:textId="5EC82511" w:rsidR="00860BFE" w:rsidRPr="002065D8" w:rsidRDefault="00860BFE" w:rsidP="00957489">
      <w:pPr>
        <w:ind w:left="720"/>
        <w:jc w:val="both"/>
        <w:rPr>
          <w:rFonts w:ascii="Arial" w:hAnsi="Arial" w:cs="Arial"/>
          <w:sz w:val="22"/>
          <w:szCs w:val="22"/>
          <w:lang w:val="en-GB"/>
        </w:rPr>
      </w:pPr>
      <w:r w:rsidRPr="002065D8">
        <w:rPr>
          <w:rFonts w:ascii="Arial" w:hAnsi="Arial" w:cs="Arial"/>
          <w:sz w:val="22"/>
          <w:szCs w:val="22"/>
          <w:lang w:val="en-GB"/>
        </w:rPr>
        <w:t xml:space="preserve">Head of </w:t>
      </w:r>
      <w:r>
        <w:rPr>
          <w:rFonts w:ascii="Arial" w:hAnsi="Arial" w:cs="Arial"/>
          <w:sz w:val="22"/>
          <w:szCs w:val="22"/>
          <w:lang w:val="en-GB"/>
        </w:rPr>
        <w:t>Legal</w:t>
      </w:r>
      <w:r w:rsidR="00CD7C6D">
        <w:rPr>
          <w:rFonts w:ascii="Arial" w:hAnsi="Arial" w:cs="Arial"/>
          <w:sz w:val="22"/>
          <w:szCs w:val="22"/>
          <w:lang w:val="en-GB"/>
        </w:rPr>
        <w:t xml:space="preserve">, </w:t>
      </w:r>
      <w:r w:rsidR="002219B5">
        <w:rPr>
          <w:rFonts w:ascii="Arial" w:hAnsi="Arial" w:cs="Arial"/>
          <w:sz w:val="22"/>
          <w:szCs w:val="22"/>
          <w:lang w:val="en-GB"/>
        </w:rPr>
        <w:t>Democratic</w:t>
      </w:r>
      <w:r w:rsidR="00CD7C6D">
        <w:rPr>
          <w:rFonts w:ascii="Arial" w:hAnsi="Arial" w:cs="Arial"/>
          <w:sz w:val="22"/>
          <w:szCs w:val="22"/>
          <w:lang w:val="en-GB"/>
        </w:rPr>
        <w:t>, Digital &amp; Customer</w:t>
      </w:r>
      <w:r w:rsidR="002219B5" w:rsidRPr="00CD7C6D">
        <w:rPr>
          <w:rFonts w:ascii="Arial" w:hAnsi="Arial" w:cs="Arial"/>
          <w:sz w:val="22"/>
          <w:szCs w:val="22"/>
          <w:lang w:val="en-GB"/>
        </w:rPr>
        <w:t xml:space="preserve"> </w:t>
      </w:r>
      <w:r>
        <w:rPr>
          <w:rFonts w:ascii="Arial" w:hAnsi="Arial" w:cs="Arial"/>
          <w:sz w:val="22"/>
          <w:szCs w:val="22"/>
          <w:lang w:val="en-GB"/>
        </w:rPr>
        <w:t>Services</w:t>
      </w:r>
    </w:p>
    <w:p w14:paraId="7753CE37" w14:textId="77777777" w:rsidR="00860BFE" w:rsidRDefault="00860BFE" w:rsidP="00957489">
      <w:pPr>
        <w:ind w:left="720"/>
        <w:jc w:val="both"/>
        <w:rPr>
          <w:rFonts w:ascii="Arial" w:hAnsi="Arial" w:cs="Arial"/>
          <w:sz w:val="22"/>
          <w:szCs w:val="22"/>
          <w:lang w:val="en-GB"/>
        </w:rPr>
      </w:pPr>
      <w:r w:rsidRPr="002065D8">
        <w:rPr>
          <w:rFonts w:ascii="Arial" w:hAnsi="Arial" w:cs="Arial"/>
          <w:sz w:val="22"/>
          <w:szCs w:val="22"/>
          <w:lang w:val="en-GB"/>
        </w:rPr>
        <w:t>Inverclyde Council</w:t>
      </w:r>
    </w:p>
    <w:p w14:paraId="651B1262" w14:textId="77777777" w:rsidR="006F129A" w:rsidRDefault="00A15E17" w:rsidP="00957489">
      <w:pPr>
        <w:ind w:left="720"/>
        <w:jc w:val="both"/>
        <w:rPr>
          <w:rFonts w:ascii="Arial" w:hAnsi="Arial" w:cs="Arial"/>
          <w:sz w:val="22"/>
          <w:szCs w:val="22"/>
          <w:lang w:val="en-GB"/>
        </w:rPr>
      </w:pPr>
      <w:r w:rsidRPr="00A15E17">
        <w:rPr>
          <w:rFonts w:ascii="Arial" w:hAnsi="Arial" w:cs="Arial"/>
          <w:sz w:val="22"/>
          <w:szCs w:val="22"/>
          <w:lang w:val="en-GB"/>
        </w:rPr>
        <w:t>Corporate Reception - Customer Service Centre</w:t>
      </w:r>
    </w:p>
    <w:p w14:paraId="5A9D23EC" w14:textId="77777777" w:rsidR="00860BFE" w:rsidRDefault="00860BFE" w:rsidP="00957489">
      <w:pPr>
        <w:ind w:left="720"/>
        <w:jc w:val="both"/>
        <w:rPr>
          <w:rFonts w:ascii="Arial" w:hAnsi="Arial" w:cs="Arial"/>
          <w:sz w:val="22"/>
          <w:szCs w:val="22"/>
          <w:lang w:val="en-GB"/>
        </w:rPr>
      </w:pPr>
      <w:r>
        <w:rPr>
          <w:rFonts w:ascii="Arial" w:hAnsi="Arial" w:cs="Arial"/>
          <w:sz w:val="22"/>
          <w:szCs w:val="22"/>
          <w:lang w:val="en-GB"/>
        </w:rPr>
        <w:t>Municipal Buildings</w:t>
      </w:r>
    </w:p>
    <w:p w14:paraId="59780B45" w14:textId="77777777" w:rsidR="00A15E17" w:rsidRDefault="00A15E17" w:rsidP="00957489">
      <w:pPr>
        <w:ind w:left="720"/>
        <w:jc w:val="both"/>
        <w:rPr>
          <w:rFonts w:ascii="Arial" w:hAnsi="Arial" w:cs="Arial"/>
          <w:sz w:val="22"/>
          <w:szCs w:val="22"/>
          <w:lang w:val="en-GB"/>
        </w:rPr>
      </w:pPr>
      <w:r>
        <w:rPr>
          <w:rFonts w:ascii="Arial" w:hAnsi="Arial" w:cs="Arial"/>
          <w:sz w:val="22"/>
          <w:szCs w:val="22"/>
          <w:lang w:val="en-GB"/>
        </w:rPr>
        <w:t>Clyde Square</w:t>
      </w:r>
    </w:p>
    <w:p w14:paraId="6D553D8A" w14:textId="77777777" w:rsidR="00860BFE" w:rsidRDefault="00860BFE" w:rsidP="00957489">
      <w:pPr>
        <w:ind w:left="720"/>
        <w:jc w:val="both"/>
        <w:rPr>
          <w:rFonts w:ascii="Arial" w:hAnsi="Arial" w:cs="Arial"/>
          <w:sz w:val="22"/>
          <w:szCs w:val="22"/>
          <w:lang w:val="en-GB"/>
        </w:rPr>
      </w:pPr>
      <w:r>
        <w:rPr>
          <w:rFonts w:ascii="Arial" w:hAnsi="Arial" w:cs="Arial"/>
          <w:sz w:val="22"/>
          <w:szCs w:val="22"/>
          <w:lang w:val="en-GB"/>
        </w:rPr>
        <w:t xml:space="preserve">Greenock </w:t>
      </w:r>
    </w:p>
    <w:p w14:paraId="7A26D16A" w14:textId="77777777" w:rsidR="00860BFE" w:rsidRDefault="00860BFE" w:rsidP="00957489">
      <w:pPr>
        <w:ind w:left="720"/>
        <w:jc w:val="both"/>
        <w:rPr>
          <w:rFonts w:ascii="Arial" w:hAnsi="Arial" w:cs="Arial"/>
          <w:sz w:val="22"/>
          <w:szCs w:val="22"/>
          <w:lang w:val="en-GB"/>
        </w:rPr>
      </w:pPr>
      <w:r>
        <w:rPr>
          <w:rFonts w:ascii="Arial" w:hAnsi="Arial" w:cs="Arial"/>
          <w:sz w:val="22"/>
          <w:szCs w:val="22"/>
          <w:lang w:val="en-GB"/>
        </w:rPr>
        <w:t>PA15 1L</w:t>
      </w:r>
      <w:r w:rsidR="00A15E17">
        <w:rPr>
          <w:rFonts w:ascii="Arial" w:hAnsi="Arial" w:cs="Arial"/>
          <w:sz w:val="22"/>
          <w:szCs w:val="22"/>
          <w:lang w:val="en-GB"/>
        </w:rPr>
        <w:t>X</w:t>
      </w:r>
    </w:p>
    <w:p w14:paraId="3E3CBA22" w14:textId="77777777" w:rsidR="00860BFE" w:rsidRPr="002065D8" w:rsidRDefault="00860BFE" w:rsidP="00957489">
      <w:pPr>
        <w:jc w:val="both"/>
        <w:rPr>
          <w:rFonts w:ascii="Arial" w:hAnsi="Arial" w:cs="Arial"/>
          <w:sz w:val="22"/>
          <w:szCs w:val="22"/>
          <w:lang w:val="en-GB"/>
        </w:rPr>
      </w:pPr>
    </w:p>
    <w:p w14:paraId="3ABD701C" w14:textId="77777777" w:rsidR="00860BFE" w:rsidRPr="002065D8" w:rsidRDefault="00860BFE" w:rsidP="00A15E17">
      <w:pPr>
        <w:numPr>
          <w:ilvl w:val="0"/>
          <w:numId w:val="11"/>
        </w:numPr>
        <w:jc w:val="both"/>
        <w:rPr>
          <w:rFonts w:ascii="Arial" w:hAnsi="Arial" w:cs="Arial"/>
          <w:b/>
          <w:bCs/>
          <w:sz w:val="22"/>
          <w:szCs w:val="22"/>
          <w:lang w:val="en-GB"/>
        </w:rPr>
      </w:pPr>
      <w:r w:rsidRPr="0021792E">
        <w:rPr>
          <w:rFonts w:ascii="Arial" w:hAnsi="Arial" w:cs="Arial"/>
          <w:sz w:val="22"/>
          <w:szCs w:val="22"/>
          <w:lang w:val="en-GB"/>
        </w:rPr>
        <w:t xml:space="preserve">Offers </w:t>
      </w:r>
      <w:r w:rsidRPr="00957489">
        <w:rPr>
          <w:rFonts w:ascii="Arial" w:hAnsi="Arial" w:cs="Arial"/>
          <w:b/>
          <w:bCs/>
          <w:sz w:val="22"/>
          <w:szCs w:val="22"/>
          <w:lang w:val="en-GB"/>
        </w:rPr>
        <w:t xml:space="preserve">must </w:t>
      </w:r>
      <w:r w:rsidRPr="0021792E">
        <w:rPr>
          <w:rFonts w:ascii="Arial" w:hAnsi="Arial" w:cs="Arial"/>
          <w:sz w:val="22"/>
          <w:szCs w:val="22"/>
          <w:lang w:val="en-GB"/>
        </w:rPr>
        <w:t>be received</w:t>
      </w:r>
      <w:r w:rsidRPr="00CA57DA">
        <w:rPr>
          <w:rFonts w:ascii="Arial" w:hAnsi="Arial" w:cs="Arial"/>
          <w:sz w:val="22"/>
          <w:szCs w:val="22"/>
          <w:lang w:val="en-GB"/>
        </w:rPr>
        <w:t xml:space="preserve"> </w:t>
      </w:r>
      <w:r w:rsidRPr="0021792E">
        <w:rPr>
          <w:rFonts w:ascii="Arial" w:hAnsi="Arial" w:cs="Arial"/>
          <w:sz w:val="22"/>
          <w:szCs w:val="22"/>
          <w:lang w:val="en-GB"/>
        </w:rPr>
        <w:t>no later than the closing date and time shown on the</w:t>
      </w:r>
      <w:r w:rsidR="006F129A">
        <w:rPr>
          <w:rFonts w:ascii="Arial" w:hAnsi="Arial" w:cs="Arial"/>
          <w:sz w:val="22"/>
          <w:szCs w:val="22"/>
          <w:lang w:val="en-GB"/>
        </w:rPr>
        <w:t xml:space="preserve"> </w:t>
      </w:r>
      <w:r w:rsidR="00F623BF">
        <w:rPr>
          <w:rFonts w:ascii="Arial" w:hAnsi="Arial" w:cs="Arial"/>
          <w:sz w:val="22"/>
          <w:szCs w:val="22"/>
          <w:lang w:val="en-GB"/>
        </w:rPr>
        <w:t>marketing particulars</w:t>
      </w:r>
      <w:r w:rsidRPr="0021792E">
        <w:rPr>
          <w:rFonts w:ascii="Arial" w:hAnsi="Arial" w:cs="Arial"/>
          <w:sz w:val="22"/>
          <w:szCs w:val="22"/>
          <w:lang w:val="en-GB"/>
        </w:rPr>
        <w:t>.</w:t>
      </w:r>
      <w:r>
        <w:rPr>
          <w:rFonts w:ascii="Arial" w:hAnsi="Arial" w:cs="Arial"/>
          <w:b/>
          <w:bCs/>
          <w:sz w:val="22"/>
          <w:szCs w:val="22"/>
          <w:lang w:val="en-GB"/>
        </w:rPr>
        <w:t xml:space="preserve"> </w:t>
      </w:r>
    </w:p>
    <w:p w14:paraId="1082C023" w14:textId="77777777" w:rsidR="00860BFE" w:rsidRPr="002065D8" w:rsidRDefault="00860BFE" w:rsidP="00957489">
      <w:pPr>
        <w:jc w:val="both"/>
        <w:rPr>
          <w:rFonts w:ascii="Arial" w:hAnsi="Arial" w:cs="Arial"/>
          <w:sz w:val="22"/>
          <w:szCs w:val="22"/>
          <w:lang w:val="en-GB"/>
        </w:rPr>
      </w:pPr>
    </w:p>
    <w:p w14:paraId="0311A9A7" w14:textId="77777777"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must</w:t>
      </w:r>
      <w:r w:rsidRPr="002065D8">
        <w:rPr>
          <w:rFonts w:ascii="Arial" w:hAnsi="Arial" w:cs="Arial"/>
          <w:sz w:val="22"/>
          <w:szCs w:val="22"/>
          <w:lang w:val="en-GB"/>
        </w:rPr>
        <w:t xml:space="preserve"> be placed in a</w:t>
      </w:r>
      <w:r w:rsidR="00A15E17">
        <w:rPr>
          <w:rFonts w:ascii="Arial" w:hAnsi="Arial" w:cs="Arial"/>
          <w:sz w:val="22"/>
          <w:szCs w:val="22"/>
          <w:lang w:val="en-GB"/>
        </w:rPr>
        <w:t xml:space="preserve"> securely</w:t>
      </w:r>
      <w:r w:rsidRPr="002065D8">
        <w:rPr>
          <w:rFonts w:ascii="Arial" w:hAnsi="Arial" w:cs="Arial"/>
          <w:sz w:val="22"/>
          <w:szCs w:val="22"/>
          <w:lang w:val="en-GB"/>
        </w:rPr>
        <w:t xml:space="preserve"> sealed envelope using the enclosed </w:t>
      </w:r>
      <w:r>
        <w:rPr>
          <w:rFonts w:ascii="Arial" w:hAnsi="Arial" w:cs="Arial"/>
          <w:sz w:val="22"/>
          <w:szCs w:val="22"/>
          <w:lang w:val="en-GB"/>
        </w:rPr>
        <w:t xml:space="preserve">addressed tender </w:t>
      </w:r>
      <w:r w:rsidRPr="002065D8">
        <w:rPr>
          <w:rFonts w:ascii="Arial" w:hAnsi="Arial" w:cs="Arial"/>
          <w:sz w:val="22"/>
          <w:szCs w:val="22"/>
          <w:lang w:val="en-GB"/>
        </w:rPr>
        <w:t>label</w:t>
      </w:r>
      <w:r>
        <w:rPr>
          <w:rFonts w:ascii="Arial" w:hAnsi="Arial" w:cs="Arial"/>
          <w:sz w:val="22"/>
          <w:szCs w:val="22"/>
          <w:lang w:val="en-GB"/>
        </w:rPr>
        <w:t xml:space="preserve">. The envelope and the label </w:t>
      </w:r>
      <w:r>
        <w:rPr>
          <w:rFonts w:ascii="Arial" w:hAnsi="Arial" w:cs="Arial"/>
          <w:b/>
          <w:bCs/>
          <w:sz w:val="22"/>
          <w:szCs w:val="22"/>
          <w:lang w:val="en-GB"/>
        </w:rPr>
        <w:t xml:space="preserve">must not </w:t>
      </w:r>
      <w:r>
        <w:rPr>
          <w:rFonts w:ascii="Arial" w:hAnsi="Arial" w:cs="Arial"/>
          <w:sz w:val="22"/>
          <w:szCs w:val="22"/>
          <w:lang w:val="en-GB"/>
        </w:rPr>
        <w:t xml:space="preserve">be marked in any other way so as to identify the </w:t>
      </w:r>
      <w:r w:rsidR="00A15E17">
        <w:rPr>
          <w:rFonts w:ascii="Arial" w:hAnsi="Arial" w:cs="Arial"/>
          <w:sz w:val="22"/>
          <w:szCs w:val="22"/>
          <w:lang w:val="en-GB"/>
        </w:rPr>
        <w:t>offeror</w:t>
      </w:r>
      <w:r>
        <w:rPr>
          <w:rFonts w:ascii="Arial" w:hAnsi="Arial" w:cs="Arial"/>
          <w:sz w:val="22"/>
          <w:szCs w:val="22"/>
          <w:lang w:val="en-GB"/>
        </w:rPr>
        <w:t>.</w:t>
      </w:r>
      <w:r>
        <w:rPr>
          <w:rFonts w:ascii="Arial" w:hAnsi="Arial" w:cs="Arial"/>
          <w:sz w:val="22"/>
          <w:szCs w:val="22"/>
        </w:rPr>
        <w:t xml:space="preserve">  </w:t>
      </w:r>
    </w:p>
    <w:p w14:paraId="57A62237" w14:textId="77777777" w:rsidR="00860BFE" w:rsidRDefault="00860BFE" w:rsidP="00957489">
      <w:pPr>
        <w:jc w:val="both"/>
        <w:rPr>
          <w:rFonts w:ascii="Arial" w:hAnsi="Arial" w:cs="Arial"/>
          <w:sz w:val="22"/>
          <w:szCs w:val="22"/>
          <w:lang w:val="en-GB"/>
        </w:rPr>
      </w:pPr>
    </w:p>
    <w:p w14:paraId="1B7B7AD1" w14:textId="77777777" w:rsidR="00A15E17" w:rsidRDefault="00860BFE" w:rsidP="00A15E17">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Offers </w:t>
      </w:r>
      <w:r w:rsidRPr="0021792E">
        <w:rPr>
          <w:rFonts w:ascii="Arial" w:hAnsi="Arial" w:cs="Arial"/>
          <w:b/>
          <w:bCs/>
          <w:sz w:val="22"/>
          <w:szCs w:val="22"/>
          <w:lang w:val="en-GB"/>
        </w:rPr>
        <w:t>must</w:t>
      </w:r>
      <w:r w:rsidRPr="00D33D73">
        <w:rPr>
          <w:rFonts w:ascii="Arial" w:hAnsi="Arial" w:cs="Arial"/>
          <w:sz w:val="22"/>
          <w:szCs w:val="22"/>
          <w:lang w:val="en-GB"/>
        </w:rPr>
        <w:t xml:space="preserve"> be submitted in accordance with the above instructions</w:t>
      </w:r>
      <w:r w:rsidR="00F623BF">
        <w:rPr>
          <w:rFonts w:ascii="Arial" w:hAnsi="Arial" w:cs="Arial"/>
          <w:sz w:val="22"/>
          <w:szCs w:val="22"/>
          <w:lang w:val="en-GB"/>
        </w:rPr>
        <w:t xml:space="preserve">.  </w:t>
      </w:r>
      <w:r w:rsidRPr="002065D8">
        <w:rPr>
          <w:rFonts w:ascii="Arial" w:hAnsi="Arial" w:cs="Arial"/>
          <w:sz w:val="22"/>
          <w:szCs w:val="22"/>
          <w:lang w:val="en-GB"/>
        </w:rPr>
        <w:t xml:space="preserve">Any </w:t>
      </w:r>
      <w:r>
        <w:rPr>
          <w:rFonts w:ascii="Arial" w:hAnsi="Arial" w:cs="Arial"/>
          <w:sz w:val="22"/>
          <w:szCs w:val="22"/>
          <w:lang w:val="en-GB"/>
        </w:rPr>
        <w:t xml:space="preserve">offer </w:t>
      </w:r>
      <w:r w:rsidRPr="002065D8">
        <w:rPr>
          <w:rFonts w:ascii="Arial" w:hAnsi="Arial" w:cs="Arial"/>
          <w:sz w:val="22"/>
          <w:szCs w:val="22"/>
          <w:lang w:val="en-GB"/>
        </w:rPr>
        <w:t>received after the specified closing date and time,</w:t>
      </w:r>
      <w:r w:rsidR="006F129A">
        <w:rPr>
          <w:rFonts w:ascii="Arial" w:hAnsi="Arial" w:cs="Arial"/>
          <w:sz w:val="22"/>
          <w:szCs w:val="22"/>
          <w:lang w:val="en-GB"/>
        </w:rPr>
        <w:t xml:space="preserve"> </w:t>
      </w:r>
      <w:r w:rsidRPr="002065D8">
        <w:rPr>
          <w:rFonts w:ascii="Arial" w:hAnsi="Arial" w:cs="Arial"/>
          <w:sz w:val="22"/>
          <w:szCs w:val="22"/>
          <w:lang w:val="en-GB"/>
        </w:rPr>
        <w:t>or submitted to any location other to the above specified address, will not be accepted</w:t>
      </w:r>
      <w:r w:rsidR="00A15E17">
        <w:rPr>
          <w:rFonts w:ascii="Arial" w:hAnsi="Arial" w:cs="Arial"/>
          <w:sz w:val="22"/>
          <w:szCs w:val="22"/>
          <w:lang w:val="en-GB"/>
        </w:rPr>
        <w:t xml:space="preserve"> or considered.</w:t>
      </w:r>
      <w:r w:rsidR="00836121">
        <w:rPr>
          <w:rFonts w:ascii="Arial" w:hAnsi="Arial" w:cs="Arial"/>
          <w:sz w:val="22"/>
          <w:szCs w:val="22"/>
          <w:lang w:val="en-GB"/>
        </w:rPr>
        <w:t xml:space="preserve"> Any offer submitted before a closing date has been fixed will not be accepted or considered.</w:t>
      </w:r>
    </w:p>
    <w:p w14:paraId="6B235E71" w14:textId="77777777" w:rsidR="00A15E17" w:rsidRDefault="00A15E17" w:rsidP="00D33D73">
      <w:pPr>
        <w:jc w:val="both"/>
        <w:rPr>
          <w:rFonts w:ascii="Arial" w:hAnsi="Arial" w:cs="Arial"/>
          <w:sz w:val="22"/>
          <w:szCs w:val="22"/>
          <w:lang w:val="en-GB"/>
        </w:rPr>
      </w:pPr>
    </w:p>
    <w:p w14:paraId="46EB0FEF" w14:textId="77777777" w:rsidR="00860BFE" w:rsidRDefault="006B0E48" w:rsidP="006B0E48">
      <w:pPr>
        <w:numPr>
          <w:ilvl w:val="0"/>
          <w:numId w:val="11"/>
        </w:numPr>
        <w:jc w:val="both"/>
        <w:rPr>
          <w:rFonts w:ascii="Arial" w:hAnsi="Arial" w:cs="Arial"/>
          <w:sz w:val="22"/>
          <w:szCs w:val="22"/>
          <w:lang w:val="en-GB"/>
        </w:rPr>
      </w:pPr>
      <w:r>
        <w:rPr>
          <w:rFonts w:ascii="Arial" w:hAnsi="Arial" w:cs="Arial"/>
          <w:sz w:val="22"/>
          <w:szCs w:val="22"/>
          <w:lang w:val="en-GB"/>
        </w:rPr>
        <w:t>Any offers submitted by fax or e-mail cannot be considered.</w:t>
      </w:r>
    </w:p>
    <w:p w14:paraId="42CF1978" w14:textId="77777777" w:rsidR="006B0E48" w:rsidRDefault="006B0E48" w:rsidP="00957489">
      <w:pPr>
        <w:jc w:val="both"/>
        <w:rPr>
          <w:rFonts w:ascii="Arial" w:hAnsi="Arial" w:cs="Arial"/>
          <w:sz w:val="22"/>
          <w:szCs w:val="22"/>
          <w:lang w:val="en-GB"/>
        </w:rPr>
      </w:pPr>
    </w:p>
    <w:p w14:paraId="1E10DBAD" w14:textId="77777777" w:rsidR="00860BFE" w:rsidRPr="00A15E17" w:rsidRDefault="00860BFE" w:rsidP="00957489">
      <w:pPr>
        <w:numPr>
          <w:ilvl w:val="0"/>
          <w:numId w:val="11"/>
        </w:numPr>
        <w:jc w:val="both"/>
        <w:rPr>
          <w:rFonts w:ascii="Arial" w:hAnsi="Arial" w:cs="Arial"/>
          <w:sz w:val="22"/>
          <w:szCs w:val="22"/>
          <w:lang w:val="en-GB"/>
        </w:rPr>
      </w:pPr>
      <w:r w:rsidRPr="00A15E17">
        <w:rPr>
          <w:rFonts w:ascii="Arial" w:hAnsi="Arial" w:cs="Arial"/>
          <w:sz w:val="22"/>
          <w:szCs w:val="22"/>
          <w:lang w:val="en-GB"/>
        </w:rPr>
        <w:t xml:space="preserve">The outcome of the </w:t>
      </w:r>
      <w:r w:rsidR="00A15E17">
        <w:rPr>
          <w:rFonts w:ascii="Arial" w:hAnsi="Arial" w:cs="Arial"/>
          <w:sz w:val="22"/>
          <w:szCs w:val="22"/>
          <w:lang w:val="en-GB"/>
        </w:rPr>
        <w:t>evaluation of offers received</w:t>
      </w:r>
      <w:r w:rsidRPr="00A15E17">
        <w:rPr>
          <w:rFonts w:ascii="Arial" w:hAnsi="Arial" w:cs="Arial"/>
          <w:sz w:val="22"/>
          <w:szCs w:val="22"/>
          <w:lang w:val="en-GB"/>
        </w:rPr>
        <w:t xml:space="preserve"> and any recom</w:t>
      </w:r>
      <w:r w:rsidR="00A15E17">
        <w:rPr>
          <w:rFonts w:ascii="Arial" w:hAnsi="Arial" w:cs="Arial"/>
          <w:sz w:val="22"/>
          <w:szCs w:val="22"/>
          <w:lang w:val="en-GB"/>
        </w:rPr>
        <w:t>m</w:t>
      </w:r>
      <w:r w:rsidRPr="00A15E17">
        <w:rPr>
          <w:rFonts w:ascii="Arial" w:hAnsi="Arial" w:cs="Arial"/>
          <w:sz w:val="22"/>
          <w:szCs w:val="22"/>
          <w:lang w:val="en-GB"/>
        </w:rPr>
        <w:t>endations as t</w:t>
      </w:r>
      <w:r>
        <w:rPr>
          <w:rFonts w:ascii="Arial" w:hAnsi="Arial" w:cs="Arial"/>
          <w:sz w:val="22"/>
          <w:szCs w:val="22"/>
          <w:lang w:val="en-GB"/>
        </w:rPr>
        <w:t xml:space="preserve">o a preferred offer </w:t>
      </w:r>
      <w:r w:rsidR="00A15E17">
        <w:rPr>
          <w:rFonts w:ascii="Arial" w:hAnsi="Arial" w:cs="Arial"/>
          <w:sz w:val="22"/>
          <w:szCs w:val="22"/>
          <w:lang w:val="en-GB"/>
        </w:rPr>
        <w:t>may</w:t>
      </w:r>
      <w:r>
        <w:rPr>
          <w:rFonts w:ascii="Arial" w:hAnsi="Arial" w:cs="Arial"/>
          <w:sz w:val="22"/>
          <w:szCs w:val="22"/>
          <w:lang w:val="en-GB"/>
        </w:rPr>
        <w:t xml:space="preserve"> require to be reported to the relevant Committee of the Council for consideration and approval</w:t>
      </w:r>
      <w:r w:rsidR="00A15E17">
        <w:rPr>
          <w:rFonts w:ascii="Arial" w:hAnsi="Arial" w:cs="Arial"/>
          <w:sz w:val="22"/>
          <w:szCs w:val="22"/>
          <w:lang w:val="en-GB"/>
        </w:rPr>
        <w:t>.</w:t>
      </w:r>
      <w:r w:rsidR="006F129A">
        <w:rPr>
          <w:rFonts w:ascii="Arial" w:hAnsi="Arial" w:cs="Arial"/>
          <w:sz w:val="22"/>
          <w:szCs w:val="22"/>
          <w:lang w:val="en-GB"/>
        </w:rPr>
        <w:t xml:space="preserve">  </w:t>
      </w:r>
      <w:r w:rsidR="00A15E17">
        <w:rPr>
          <w:rFonts w:ascii="Arial" w:hAnsi="Arial" w:cs="Arial"/>
          <w:sz w:val="22"/>
          <w:szCs w:val="22"/>
          <w:lang w:val="en-GB"/>
        </w:rPr>
        <w:t>I</w:t>
      </w:r>
      <w:r>
        <w:rPr>
          <w:rFonts w:ascii="Arial" w:hAnsi="Arial" w:cs="Arial"/>
          <w:sz w:val="22"/>
          <w:szCs w:val="22"/>
          <w:lang w:val="en-GB"/>
        </w:rPr>
        <w:t>t should</w:t>
      </w:r>
      <w:r w:rsidR="00A15E17">
        <w:rPr>
          <w:rFonts w:ascii="Arial" w:hAnsi="Arial" w:cs="Arial"/>
          <w:sz w:val="22"/>
          <w:szCs w:val="22"/>
          <w:lang w:val="en-GB"/>
        </w:rPr>
        <w:t xml:space="preserve"> therefore</w:t>
      </w:r>
      <w:r>
        <w:rPr>
          <w:rFonts w:ascii="Arial" w:hAnsi="Arial" w:cs="Arial"/>
          <w:sz w:val="22"/>
          <w:szCs w:val="22"/>
          <w:lang w:val="en-GB"/>
        </w:rPr>
        <w:t xml:space="preserve"> be noted that </w:t>
      </w:r>
      <w:r w:rsidRPr="00A15E17">
        <w:rPr>
          <w:rFonts w:ascii="Arial" w:hAnsi="Arial" w:cs="Arial"/>
          <w:bCs/>
          <w:sz w:val="22"/>
          <w:szCs w:val="22"/>
          <w:lang w:val="en-GB"/>
        </w:rPr>
        <w:t>no time limit clause for acceptance of offers can be accommodated</w:t>
      </w:r>
      <w:r w:rsidRPr="00A15E17">
        <w:rPr>
          <w:rFonts w:ascii="Arial" w:hAnsi="Arial" w:cs="Arial"/>
          <w:sz w:val="22"/>
          <w:szCs w:val="22"/>
          <w:lang w:val="en-GB"/>
        </w:rPr>
        <w:t>.</w:t>
      </w:r>
    </w:p>
    <w:p w14:paraId="07C82F7A" w14:textId="77777777" w:rsidR="00860BFE" w:rsidRDefault="00860BFE" w:rsidP="00957489">
      <w:pPr>
        <w:jc w:val="both"/>
        <w:rPr>
          <w:rFonts w:ascii="Arial" w:hAnsi="Arial" w:cs="Arial"/>
          <w:sz w:val="22"/>
          <w:szCs w:val="22"/>
          <w:lang w:val="en-GB"/>
        </w:rPr>
      </w:pPr>
    </w:p>
    <w:p w14:paraId="25D21491" w14:textId="77777777"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The Council is under no obligation to accept the highest or</w:t>
      </w:r>
      <w:r w:rsidR="00A15E17">
        <w:rPr>
          <w:rFonts w:ascii="Arial" w:hAnsi="Arial" w:cs="Arial"/>
          <w:sz w:val="22"/>
          <w:szCs w:val="22"/>
          <w:lang w:val="en-GB"/>
        </w:rPr>
        <w:t xml:space="preserve"> </w:t>
      </w:r>
      <w:r>
        <w:rPr>
          <w:rFonts w:ascii="Arial" w:hAnsi="Arial" w:cs="Arial"/>
          <w:sz w:val="22"/>
          <w:szCs w:val="22"/>
          <w:lang w:val="en-GB"/>
        </w:rPr>
        <w:t>indeed</w:t>
      </w:r>
      <w:r w:rsidR="00A15E17">
        <w:rPr>
          <w:rFonts w:ascii="Arial" w:hAnsi="Arial" w:cs="Arial"/>
          <w:sz w:val="22"/>
          <w:szCs w:val="22"/>
          <w:lang w:val="en-GB"/>
        </w:rPr>
        <w:t xml:space="preserve"> </w:t>
      </w:r>
      <w:r>
        <w:rPr>
          <w:rFonts w:ascii="Arial" w:hAnsi="Arial" w:cs="Arial"/>
          <w:sz w:val="22"/>
          <w:szCs w:val="22"/>
          <w:lang w:val="en-GB"/>
        </w:rPr>
        <w:t>any offer</w:t>
      </w:r>
      <w:del w:id="0" w:author="Jim Kerr" w:date="2024-07-08T17:21:00Z" w16du:dateUtc="2024-07-08T16:21:00Z">
        <w:r w:rsidR="00A15E17" w:rsidDel="00972FD3">
          <w:rPr>
            <w:rFonts w:ascii="Arial" w:hAnsi="Arial" w:cs="Arial"/>
            <w:sz w:val="22"/>
            <w:szCs w:val="22"/>
            <w:lang w:val="en-GB"/>
          </w:rPr>
          <w:delText>s</w:delText>
        </w:r>
      </w:del>
      <w:r>
        <w:rPr>
          <w:rFonts w:ascii="Arial" w:hAnsi="Arial" w:cs="Arial"/>
          <w:sz w:val="22"/>
          <w:szCs w:val="22"/>
          <w:lang w:val="en-GB"/>
        </w:rPr>
        <w:t xml:space="preserve">. </w:t>
      </w:r>
    </w:p>
    <w:p w14:paraId="076BCFD4" w14:textId="77777777" w:rsidR="00860BFE" w:rsidRDefault="00860BFE" w:rsidP="00957489">
      <w:pPr>
        <w:jc w:val="both"/>
        <w:rPr>
          <w:rFonts w:ascii="Arial" w:hAnsi="Arial" w:cs="Arial"/>
          <w:sz w:val="22"/>
          <w:szCs w:val="22"/>
          <w:lang w:val="en-GB"/>
        </w:rPr>
      </w:pPr>
    </w:p>
    <w:p w14:paraId="4E10A0A0" w14:textId="77777777" w:rsidR="00860BFE" w:rsidRDefault="00860BFE" w:rsidP="006B0E48">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The Council </w:t>
      </w:r>
      <w:r w:rsidRPr="0021792E">
        <w:rPr>
          <w:rFonts w:ascii="Arial" w:hAnsi="Arial" w:cs="Arial"/>
          <w:sz w:val="22"/>
          <w:szCs w:val="22"/>
          <w:lang w:val="en-GB"/>
        </w:rPr>
        <w:t>reserves the right to withdraw from any negotiations</w:t>
      </w:r>
      <w:r>
        <w:rPr>
          <w:rFonts w:ascii="Arial" w:hAnsi="Arial" w:cs="Arial"/>
          <w:sz w:val="22"/>
          <w:szCs w:val="22"/>
          <w:lang w:val="en-GB"/>
        </w:rPr>
        <w:t xml:space="preserve"> or</w:t>
      </w:r>
      <w:r w:rsidR="006B0E48">
        <w:rPr>
          <w:rFonts w:ascii="Arial" w:hAnsi="Arial" w:cs="Arial"/>
          <w:sz w:val="22"/>
          <w:szCs w:val="22"/>
          <w:lang w:val="en-GB"/>
        </w:rPr>
        <w:t xml:space="preserve"> contract of</w:t>
      </w:r>
      <w:r>
        <w:rPr>
          <w:rFonts w:ascii="Arial" w:hAnsi="Arial" w:cs="Arial"/>
          <w:sz w:val="22"/>
          <w:szCs w:val="22"/>
          <w:lang w:val="en-GB"/>
        </w:rPr>
        <w:t xml:space="preserve"> sale</w:t>
      </w:r>
      <w:r w:rsidR="00A15E17">
        <w:rPr>
          <w:rFonts w:ascii="Arial" w:hAnsi="Arial" w:cs="Arial"/>
          <w:sz w:val="22"/>
          <w:szCs w:val="22"/>
          <w:lang w:val="en-GB"/>
        </w:rPr>
        <w:t xml:space="preserve"> and recover relevant losses</w:t>
      </w:r>
      <w:r w:rsidRPr="0021792E">
        <w:rPr>
          <w:rFonts w:ascii="Arial" w:hAnsi="Arial" w:cs="Arial"/>
          <w:sz w:val="22"/>
          <w:szCs w:val="22"/>
          <w:lang w:val="en-GB"/>
        </w:rPr>
        <w:t xml:space="preserve"> </w:t>
      </w:r>
      <w:r w:rsidR="0092680B">
        <w:rPr>
          <w:rFonts w:ascii="Arial" w:hAnsi="Arial" w:cs="Arial"/>
          <w:sz w:val="22"/>
          <w:szCs w:val="22"/>
          <w:lang w:val="en-GB"/>
        </w:rPr>
        <w:t>where it becomes apparent that the purchaser has colluded in submitting the offer</w:t>
      </w:r>
      <w:r w:rsidR="006B0E48">
        <w:rPr>
          <w:rFonts w:ascii="Arial" w:hAnsi="Arial" w:cs="Arial"/>
          <w:sz w:val="22"/>
          <w:szCs w:val="22"/>
          <w:lang w:val="en-GB"/>
        </w:rPr>
        <w:t xml:space="preserve"> or employed corrupt or illegal practices.</w:t>
      </w:r>
      <w:r>
        <w:rPr>
          <w:rFonts w:ascii="Arial" w:hAnsi="Arial" w:cs="Arial"/>
          <w:sz w:val="22"/>
          <w:szCs w:val="22"/>
          <w:lang w:val="en-GB"/>
        </w:rPr>
        <w:t xml:space="preserve"> The Council may insist on the inclusion of a provision in any contract of sale to this effect.</w:t>
      </w:r>
    </w:p>
    <w:p w14:paraId="6EEF0532" w14:textId="77777777" w:rsidR="00860BFE" w:rsidRPr="000473D6" w:rsidRDefault="00860BFE" w:rsidP="00957489">
      <w:pPr>
        <w:jc w:val="both"/>
        <w:rPr>
          <w:rFonts w:ascii="Arial" w:hAnsi="Arial" w:cs="Arial"/>
          <w:sz w:val="22"/>
          <w:szCs w:val="22"/>
          <w:lang w:val="en-GB"/>
        </w:rPr>
      </w:pPr>
    </w:p>
    <w:p w14:paraId="62A73EA8" w14:textId="3F95B2AC" w:rsidR="00860BFE" w:rsidRPr="000473D6" w:rsidRDefault="00860BFE" w:rsidP="006B0E48">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The </w:t>
      </w:r>
      <w:r>
        <w:rPr>
          <w:rFonts w:ascii="Arial" w:hAnsi="Arial" w:cs="Arial"/>
          <w:sz w:val="22"/>
          <w:szCs w:val="22"/>
          <w:lang w:val="en-GB"/>
        </w:rPr>
        <w:t>subjects are offered for sale</w:t>
      </w:r>
      <w:r w:rsidR="006B0E48">
        <w:rPr>
          <w:rFonts w:ascii="Arial" w:hAnsi="Arial" w:cs="Arial"/>
          <w:sz w:val="22"/>
          <w:szCs w:val="22"/>
          <w:lang w:val="en-GB"/>
        </w:rPr>
        <w:t>/</w:t>
      </w:r>
      <w:r w:rsidR="00CD7C6D">
        <w:rPr>
          <w:rFonts w:ascii="Arial" w:hAnsi="Arial" w:cs="Arial"/>
          <w:sz w:val="22"/>
          <w:szCs w:val="22"/>
          <w:lang w:val="en-GB"/>
        </w:rPr>
        <w:t>let</w:t>
      </w:r>
      <w:r>
        <w:rPr>
          <w:rFonts w:ascii="Arial" w:hAnsi="Arial" w:cs="Arial"/>
          <w:sz w:val="22"/>
          <w:szCs w:val="22"/>
          <w:lang w:val="en-GB"/>
        </w:rPr>
        <w:t xml:space="preserve"> </w:t>
      </w:r>
      <w:r w:rsidR="006B0E48">
        <w:rPr>
          <w:rFonts w:ascii="Arial" w:hAnsi="Arial" w:cs="Arial"/>
          <w:sz w:val="22"/>
          <w:szCs w:val="22"/>
          <w:lang w:val="en-GB"/>
        </w:rPr>
        <w:t xml:space="preserve">as per the condition as at the date of the </w:t>
      </w:r>
      <w:r w:rsidR="00F623BF">
        <w:rPr>
          <w:rFonts w:ascii="Arial" w:hAnsi="Arial" w:cs="Arial"/>
          <w:sz w:val="22"/>
          <w:szCs w:val="22"/>
          <w:lang w:val="en-GB"/>
        </w:rPr>
        <w:t>marketing particulars</w:t>
      </w:r>
      <w:r>
        <w:rPr>
          <w:rFonts w:ascii="Arial" w:hAnsi="Arial" w:cs="Arial"/>
          <w:sz w:val="22"/>
          <w:szCs w:val="22"/>
          <w:lang w:val="en-GB"/>
        </w:rPr>
        <w:t xml:space="preserve"> and the purchasers will require to accept them in that condition.</w:t>
      </w:r>
      <w:r w:rsidRPr="000473D6">
        <w:rPr>
          <w:rFonts w:ascii="Arial" w:hAnsi="Arial" w:cs="Arial"/>
          <w:sz w:val="22"/>
          <w:szCs w:val="22"/>
          <w:lang w:val="en-GB"/>
        </w:rPr>
        <w:t xml:space="preserve"> </w:t>
      </w:r>
      <w:r>
        <w:rPr>
          <w:rFonts w:ascii="Arial" w:hAnsi="Arial" w:cs="Arial"/>
          <w:sz w:val="22"/>
          <w:szCs w:val="22"/>
          <w:lang w:val="en-GB"/>
        </w:rPr>
        <w:t xml:space="preserve"> No work will be carried out by the Council prior to or after the Date of Entry.</w:t>
      </w:r>
      <w:r w:rsidRPr="009D4236">
        <w:rPr>
          <w:rFonts w:ascii="Arial" w:hAnsi="Arial" w:cs="Arial"/>
          <w:sz w:val="22"/>
          <w:szCs w:val="22"/>
          <w:lang w:val="en-GB"/>
        </w:rPr>
        <w:t xml:space="preserve"> </w:t>
      </w:r>
      <w:r>
        <w:rPr>
          <w:rFonts w:ascii="Arial" w:hAnsi="Arial" w:cs="Arial"/>
          <w:sz w:val="22"/>
          <w:szCs w:val="22"/>
          <w:lang w:val="en-GB"/>
        </w:rPr>
        <w:t xml:space="preserve"> The purchasers will be required to meet all abnormal costs associated with any development of the subjects, including demolition and site clearance costs in respect of </w:t>
      </w:r>
      <w:r w:rsidR="006B0E48">
        <w:rPr>
          <w:rFonts w:ascii="Arial" w:hAnsi="Arial" w:cs="Arial"/>
          <w:sz w:val="22"/>
          <w:szCs w:val="22"/>
          <w:lang w:val="en-GB"/>
        </w:rPr>
        <w:t>any</w:t>
      </w:r>
      <w:r>
        <w:rPr>
          <w:rFonts w:ascii="Arial" w:hAnsi="Arial" w:cs="Arial"/>
          <w:sz w:val="22"/>
          <w:szCs w:val="22"/>
          <w:lang w:val="en-GB"/>
        </w:rPr>
        <w:t xml:space="preserve"> existing structures.</w:t>
      </w:r>
    </w:p>
    <w:p w14:paraId="451B97A9" w14:textId="77777777" w:rsidR="00860BFE" w:rsidRPr="009A79C2" w:rsidRDefault="00860BFE" w:rsidP="00957489">
      <w:pPr>
        <w:jc w:val="both"/>
        <w:rPr>
          <w:rFonts w:ascii="Arial" w:hAnsi="Arial" w:cs="Arial"/>
          <w:sz w:val="22"/>
          <w:szCs w:val="22"/>
          <w:lang w:val="en-GB"/>
        </w:rPr>
      </w:pPr>
    </w:p>
    <w:p w14:paraId="4E96060F" w14:textId="77777777" w:rsidR="00860BFE" w:rsidRPr="00F46E1E" w:rsidRDefault="00860BFE" w:rsidP="00957489">
      <w:pPr>
        <w:jc w:val="both"/>
        <w:rPr>
          <w:rFonts w:ascii="Arial" w:hAnsi="Arial" w:cs="Arial"/>
          <w:sz w:val="6"/>
          <w:szCs w:val="6"/>
          <w:lang w:val="en-GB"/>
        </w:rPr>
      </w:pPr>
    </w:p>
    <w:p w14:paraId="6C735B37" w14:textId="77777777" w:rsidR="00860BFE" w:rsidRDefault="00860BFE" w:rsidP="006B0E48">
      <w:pPr>
        <w:numPr>
          <w:ilvl w:val="0"/>
          <w:numId w:val="11"/>
        </w:numPr>
        <w:jc w:val="both"/>
        <w:rPr>
          <w:rFonts w:ascii="Arial" w:hAnsi="Arial" w:cs="Arial"/>
          <w:sz w:val="22"/>
          <w:szCs w:val="22"/>
          <w:lang w:val="en-GB"/>
        </w:rPr>
      </w:pPr>
      <w:r w:rsidRPr="009A79C2">
        <w:rPr>
          <w:rFonts w:ascii="Arial" w:hAnsi="Arial" w:cs="Arial"/>
          <w:sz w:val="22"/>
          <w:szCs w:val="22"/>
          <w:lang w:val="en-GB"/>
        </w:rPr>
        <w:t>The purchaser</w:t>
      </w:r>
      <w:r>
        <w:rPr>
          <w:rFonts w:ascii="Arial" w:hAnsi="Arial" w:cs="Arial"/>
          <w:sz w:val="22"/>
          <w:szCs w:val="22"/>
          <w:lang w:val="en-GB"/>
        </w:rPr>
        <w:t>s</w:t>
      </w:r>
      <w:r w:rsidRPr="009A79C2">
        <w:rPr>
          <w:rFonts w:ascii="Arial" w:hAnsi="Arial" w:cs="Arial"/>
          <w:sz w:val="22"/>
          <w:szCs w:val="22"/>
          <w:lang w:val="en-GB"/>
        </w:rPr>
        <w:t xml:space="preserve"> will</w:t>
      </w:r>
      <w:r>
        <w:rPr>
          <w:rFonts w:ascii="Arial" w:hAnsi="Arial" w:cs="Arial"/>
          <w:sz w:val="22"/>
          <w:szCs w:val="22"/>
          <w:lang w:val="en-GB"/>
        </w:rPr>
        <w:t xml:space="preserve"> be required to</w:t>
      </w:r>
      <w:r w:rsidRPr="009A79C2">
        <w:rPr>
          <w:rFonts w:ascii="Arial" w:hAnsi="Arial" w:cs="Arial"/>
          <w:sz w:val="22"/>
          <w:szCs w:val="22"/>
          <w:lang w:val="en-GB"/>
        </w:rPr>
        <w:t xml:space="preserve"> satisfy themselves as to the location, condition and capacity of all services whether within the </w:t>
      </w:r>
      <w:r>
        <w:rPr>
          <w:rFonts w:ascii="Arial" w:hAnsi="Arial" w:cs="Arial"/>
          <w:sz w:val="22"/>
          <w:szCs w:val="22"/>
          <w:lang w:val="en-GB"/>
        </w:rPr>
        <w:t>subjects</w:t>
      </w:r>
      <w:r w:rsidRPr="009A79C2">
        <w:rPr>
          <w:rFonts w:ascii="Arial" w:hAnsi="Arial" w:cs="Arial"/>
          <w:sz w:val="22"/>
          <w:szCs w:val="22"/>
          <w:lang w:val="en-GB"/>
        </w:rPr>
        <w:t xml:space="preserve"> or otherwise.  All required upgrades and/or diversion of existing services to facilitate connection thereto shall be the responsibility of, and at the sole cost of, the purchasers.</w:t>
      </w:r>
    </w:p>
    <w:p w14:paraId="207F5128" w14:textId="77777777" w:rsidR="00860BFE" w:rsidRDefault="00860BFE" w:rsidP="00957489">
      <w:pPr>
        <w:jc w:val="both"/>
        <w:rPr>
          <w:rFonts w:ascii="Arial" w:hAnsi="Arial" w:cs="Arial"/>
          <w:sz w:val="22"/>
          <w:szCs w:val="22"/>
          <w:lang w:val="en-GB"/>
        </w:rPr>
      </w:pPr>
    </w:p>
    <w:p w14:paraId="4F592EE4" w14:textId="77777777" w:rsidR="00860BFE" w:rsidRPr="0021792E" w:rsidRDefault="00860BFE" w:rsidP="006B0E48">
      <w:pPr>
        <w:numPr>
          <w:ilvl w:val="0"/>
          <w:numId w:val="11"/>
        </w:numPr>
        <w:jc w:val="both"/>
        <w:rPr>
          <w:rFonts w:ascii="Arial" w:hAnsi="Arial" w:cs="Arial"/>
          <w:sz w:val="18"/>
          <w:szCs w:val="18"/>
          <w:lang w:val="en-GB"/>
        </w:rPr>
      </w:pPr>
      <w:r w:rsidRPr="00957489">
        <w:rPr>
          <w:rFonts w:ascii="Arial" w:hAnsi="Arial" w:cs="Arial"/>
          <w:sz w:val="22"/>
          <w:szCs w:val="22"/>
          <w:lang w:val="en-GB"/>
        </w:rPr>
        <w:t xml:space="preserve">The purchasers will </w:t>
      </w:r>
      <w:r>
        <w:rPr>
          <w:rFonts w:ascii="Arial" w:hAnsi="Arial" w:cs="Arial"/>
          <w:sz w:val="22"/>
          <w:szCs w:val="22"/>
          <w:lang w:val="en-GB"/>
        </w:rPr>
        <w:t xml:space="preserve">be required to </w:t>
      </w:r>
      <w:r w:rsidRPr="00957489">
        <w:rPr>
          <w:rFonts w:ascii="Arial" w:hAnsi="Arial" w:cs="Arial"/>
          <w:sz w:val="22"/>
          <w:szCs w:val="22"/>
          <w:lang w:val="en-GB"/>
        </w:rPr>
        <w:t xml:space="preserve">satisfy themselves, at their own expense, as to the condition of </w:t>
      </w:r>
      <w:r w:rsidR="006B0E48">
        <w:rPr>
          <w:rFonts w:ascii="Arial" w:hAnsi="Arial" w:cs="Arial"/>
          <w:sz w:val="22"/>
          <w:szCs w:val="22"/>
          <w:lang w:val="en-GB"/>
        </w:rPr>
        <w:t>any</w:t>
      </w:r>
      <w:r w:rsidRPr="00957489">
        <w:rPr>
          <w:rFonts w:ascii="Arial" w:hAnsi="Arial" w:cs="Arial"/>
          <w:sz w:val="22"/>
          <w:szCs w:val="22"/>
          <w:lang w:val="en-GB"/>
        </w:rPr>
        <w:t xml:space="preserve"> existing structures on </w:t>
      </w:r>
      <w:r>
        <w:rPr>
          <w:rFonts w:ascii="Arial" w:hAnsi="Arial" w:cs="Arial"/>
          <w:sz w:val="22"/>
          <w:szCs w:val="22"/>
          <w:lang w:val="en-GB"/>
        </w:rPr>
        <w:t>the subjects</w:t>
      </w:r>
      <w:r w:rsidRPr="00957489">
        <w:rPr>
          <w:rFonts w:ascii="Arial" w:hAnsi="Arial" w:cs="Arial"/>
          <w:sz w:val="22"/>
          <w:szCs w:val="22"/>
          <w:lang w:val="en-GB"/>
        </w:rPr>
        <w:t xml:space="preserve">.  The </w:t>
      </w:r>
      <w:r>
        <w:rPr>
          <w:rFonts w:ascii="Arial" w:hAnsi="Arial" w:cs="Arial"/>
          <w:sz w:val="22"/>
          <w:szCs w:val="22"/>
          <w:lang w:val="en-GB"/>
        </w:rPr>
        <w:t>Council</w:t>
      </w:r>
      <w:r w:rsidRPr="00957489">
        <w:rPr>
          <w:rFonts w:ascii="Arial" w:hAnsi="Arial" w:cs="Arial"/>
          <w:sz w:val="22"/>
          <w:szCs w:val="22"/>
          <w:lang w:val="en-GB"/>
        </w:rPr>
        <w:t xml:space="preserve"> give</w:t>
      </w:r>
      <w:r>
        <w:rPr>
          <w:rFonts w:ascii="Arial" w:hAnsi="Arial" w:cs="Arial"/>
          <w:sz w:val="22"/>
          <w:szCs w:val="22"/>
          <w:lang w:val="en-GB"/>
        </w:rPr>
        <w:t>s</w:t>
      </w:r>
      <w:r w:rsidRPr="00957489">
        <w:rPr>
          <w:rFonts w:ascii="Arial" w:hAnsi="Arial" w:cs="Arial"/>
          <w:sz w:val="22"/>
          <w:szCs w:val="22"/>
          <w:lang w:val="en-GB"/>
        </w:rPr>
        <w:t xml:space="preserve"> no warranty as to the suitability of </w:t>
      </w:r>
      <w:r w:rsidR="006B0E48">
        <w:rPr>
          <w:rFonts w:ascii="Arial" w:hAnsi="Arial" w:cs="Arial"/>
          <w:sz w:val="22"/>
          <w:szCs w:val="22"/>
          <w:lang w:val="en-GB"/>
        </w:rPr>
        <w:t>any</w:t>
      </w:r>
      <w:r w:rsidRPr="00957489">
        <w:rPr>
          <w:rFonts w:ascii="Arial" w:hAnsi="Arial" w:cs="Arial"/>
          <w:sz w:val="22"/>
          <w:szCs w:val="22"/>
          <w:lang w:val="en-GB"/>
        </w:rPr>
        <w:t xml:space="preserve"> structures. </w:t>
      </w:r>
    </w:p>
    <w:p w14:paraId="2B68C5FC" w14:textId="77777777" w:rsidR="00860BFE" w:rsidRDefault="00860BFE" w:rsidP="0021792E">
      <w:pPr>
        <w:ind w:left="357"/>
        <w:jc w:val="both"/>
        <w:rPr>
          <w:rFonts w:ascii="Arial" w:hAnsi="Arial" w:cs="Arial"/>
          <w:sz w:val="18"/>
          <w:szCs w:val="18"/>
          <w:lang w:val="en-GB"/>
        </w:rPr>
      </w:pPr>
    </w:p>
    <w:p w14:paraId="6D801043" w14:textId="77777777" w:rsidR="00860BFE" w:rsidRDefault="00860BFE" w:rsidP="006B0E48">
      <w:pPr>
        <w:numPr>
          <w:ilvl w:val="0"/>
          <w:numId w:val="11"/>
        </w:numPr>
        <w:jc w:val="both"/>
        <w:rPr>
          <w:rFonts w:ascii="Arial" w:hAnsi="Arial" w:cs="Arial"/>
          <w:sz w:val="20"/>
          <w:szCs w:val="20"/>
          <w:lang w:val="en-GB"/>
        </w:rPr>
      </w:pPr>
      <w:r w:rsidRPr="009A79C2">
        <w:rPr>
          <w:rFonts w:ascii="Arial" w:hAnsi="Arial" w:cs="Arial"/>
          <w:sz w:val="22"/>
          <w:szCs w:val="22"/>
          <w:lang w:val="en-GB"/>
        </w:rPr>
        <w:lastRenderedPageBreak/>
        <w:t>The purchaser</w:t>
      </w:r>
      <w:r>
        <w:rPr>
          <w:rFonts w:ascii="Arial" w:hAnsi="Arial" w:cs="Arial"/>
          <w:sz w:val="22"/>
          <w:szCs w:val="22"/>
          <w:lang w:val="en-GB"/>
        </w:rPr>
        <w:t>s</w:t>
      </w:r>
      <w:r w:rsidRPr="009A79C2">
        <w:rPr>
          <w:rFonts w:ascii="Arial" w:hAnsi="Arial" w:cs="Arial"/>
          <w:sz w:val="22"/>
          <w:szCs w:val="22"/>
          <w:lang w:val="en-GB"/>
        </w:rPr>
        <w:t xml:space="preserve"> </w:t>
      </w:r>
      <w:r>
        <w:rPr>
          <w:rFonts w:ascii="Arial" w:hAnsi="Arial" w:cs="Arial"/>
          <w:sz w:val="22"/>
          <w:szCs w:val="22"/>
          <w:lang w:val="en-GB"/>
        </w:rPr>
        <w:t>will be required to</w:t>
      </w:r>
      <w:r w:rsidRPr="009A79C2">
        <w:rPr>
          <w:rFonts w:ascii="Arial" w:hAnsi="Arial" w:cs="Arial"/>
          <w:sz w:val="22"/>
          <w:szCs w:val="22"/>
          <w:lang w:val="en-GB"/>
        </w:rPr>
        <w:t xml:space="preserve"> satisfy themselves, at their own expense, as to the ground conditions in respect of the s</w:t>
      </w:r>
      <w:r w:rsidR="00C668BB">
        <w:rPr>
          <w:rFonts w:ascii="Arial" w:hAnsi="Arial" w:cs="Arial"/>
          <w:sz w:val="22"/>
          <w:szCs w:val="22"/>
          <w:lang w:val="en-GB"/>
        </w:rPr>
        <w:t>ubjects</w:t>
      </w:r>
      <w:r w:rsidRPr="009A79C2">
        <w:rPr>
          <w:rFonts w:ascii="Arial" w:hAnsi="Arial" w:cs="Arial"/>
          <w:sz w:val="22"/>
          <w:szCs w:val="22"/>
          <w:lang w:val="en-GB"/>
        </w:rPr>
        <w:t xml:space="preserve">.  The </w:t>
      </w:r>
      <w:r>
        <w:rPr>
          <w:rFonts w:ascii="Arial" w:hAnsi="Arial" w:cs="Arial"/>
          <w:sz w:val="22"/>
          <w:szCs w:val="22"/>
          <w:lang w:val="en-GB"/>
        </w:rPr>
        <w:t>Council</w:t>
      </w:r>
      <w:r w:rsidRPr="009A79C2">
        <w:rPr>
          <w:rFonts w:ascii="Arial" w:hAnsi="Arial" w:cs="Arial"/>
          <w:sz w:val="22"/>
          <w:szCs w:val="22"/>
          <w:lang w:val="en-GB"/>
        </w:rPr>
        <w:t xml:space="preserve"> give</w:t>
      </w:r>
      <w:r>
        <w:rPr>
          <w:rFonts w:ascii="Arial" w:hAnsi="Arial" w:cs="Arial"/>
          <w:sz w:val="22"/>
          <w:szCs w:val="22"/>
          <w:lang w:val="en-GB"/>
        </w:rPr>
        <w:t>s</w:t>
      </w:r>
      <w:r w:rsidRPr="009A79C2">
        <w:rPr>
          <w:rFonts w:ascii="Arial" w:hAnsi="Arial" w:cs="Arial"/>
          <w:sz w:val="22"/>
          <w:szCs w:val="22"/>
          <w:lang w:val="en-GB"/>
        </w:rPr>
        <w:t xml:space="preserve"> no warranty as to the suitability of the </w:t>
      </w:r>
      <w:r>
        <w:rPr>
          <w:rFonts w:ascii="Arial" w:hAnsi="Arial" w:cs="Arial"/>
          <w:sz w:val="22"/>
          <w:szCs w:val="22"/>
          <w:lang w:val="en-GB"/>
        </w:rPr>
        <w:t>subjects</w:t>
      </w:r>
      <w:r w:rsidRPr="009A79C2">
        <w:rPr>
          <w:rFonts w:ascii="Arial" w:hAnsi="Arial" w:cs="Arial"/>
          <w:sz w:val="22"/>
          <w:szCs w:val="22"/>
          <w:lang w:val="en-GB"/>
        </w:rPr>
        <w:t xml:space="preserve"> for building and </w:t>
      </w:r>
      <w:r>
        <w:rPr>
          <w:rFonts w:ascii="Arial" w:hAnsi="Arial" w:cs="Arial"/>
          <w:sz w:val="22"/>
          <w:szCs w:val="22"/>
          <w:lang w:val="en-GB"/>
        </w:rPr>
        <w:t xml:space="preserve">shall </w:t>
      </w:r>
      <w:r w:rsidRPr="009A79C2">
        <w:rPr>
          <w:rFonts w:ascii="Arial" w:hAnsi="Arial" w:cs="Arial"/>
          <w:sz w:val="22"/>
          <w:szCs w:val="22"/>
          <w:lang w:val="en-GB"/>
        </w:rPr>
        <w:t xml:space="preserve">have no liability to the purchasers or their servants, agents or contractors in contract or in delict for any loss or damage suffered as a result of any defect in the </w:t>
      </w:r>
      <w:r>
        <w:rPr>
          <w:rFonts w:ascii="Arial" w:hAnsi="Arial" w:cs="Arial"/>
          <w:sz w:val="22"/>
          <w:szCs w:val="22"/>
          <w:lang w:val="en-GB"/>
        </w:rPr>
        <w:t>subjects</w:t>
      </w:r>
      <w:r w:rsidRPr="009A79C2">
        <w:rPr>
          <w:rFonts w:ascii="Arial" w:hAnsi="Arial" w:cs="Arial"/>
          <w:sz w:val="22"/>
          <w:szCs w:val="22"/>
          <w:lang w:val="en-GB"/>
        </w:rPr>
        <w:t>, or information provided</w:t>
      </w:r>
      <w:r w:rsidRPr="00E830CB">
        <w:rPr>
          <w:rFonts w:ascii="Arial" w:hAnsi="Arial" w:cs="Arial"/>
          <w:sz w:val="20"/>
          <w:szCs w:val="20"/>
          <w:lang w:val="en-GB"/>
        </w:rPr>
        <w:t>.</w:t>
      </w:r>
    </w:p>
    <w:p w14:paraId="64FCD1A0" w14:textId="77777777" w:rsidR="00860BFE" w:rsidRPr="00E830CB" w:rsidRDefault="00860BFE" w:rsidP="00957489">
      <w:pPr>
        <w:ind w:left="720"/>
        <w:jc w:val="both"/>
        <w:rPr>
          <w:rFonts w:ascii="Arial" w:hAnsi="Arial" w:cs="Arial"/>
          <w:sz w:val="20"/>
          <w:szCs w:val="20"/>
          <w:lang w:val="en-GB"/>
        </w:rPr>
      </w:pPr>
    </w:p>
    <w:p w14:paraId="5202C78F" w14:textId="77777777"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Offers must be accompanied by a statement clearly detailing the proposed use or range of uses on </w:t>
      </w:r>
      <w:r>
        <w:rPr>
          <w:rFonts w:ascii="Arial" w:hAnsi="Arial" w:cs="Arial"/>
          <w:sz w:val="22"/>
          <w:szCs w:val="22"/>
          <w:lang w:val="en-GB"/>
        </w:rPr>
        <w:t>the subjects</w:t>
      </w:r>
      <w:r w:rsidRPr="00025BC3">
        <w:rPr>
          <w:rFonts w:ascii="Arial" w:hAnsi="Arial" w:cs="Arial"/>
          <w:sz w:val="22"/>
          <w:szCs w:val="22"/>
          <w:lang w:val="en-GB"/>
        </w:rPr>
        <w:t xml:space="preserve">, together with a layout plan clearly detailing all and any development proposals, to include associated timeframes in connection with any development construction works. This information is essential to allow full consideration of the offer submitted, and failure to provide sufficient information may lead to the offer being discounted.  </w:t>
      </w:r>
    </w:p>
    <w:p w14:paraId="4FAE8A05" w14:textId="77777777" w:rsidR="006B0E48" w:rsidRDefault="006B0E48" w:rsidP="006B0E48">
      <w:pPr>
        <w:pStyle w:val="ListParagraph"/>
        <w:jc w:val="both"/>
        <w:rPr>
          <w:rFonts w:ascii="Arial" w:hAnsi="Arial" w:cs="Arial"/>
          <w:sz w:val="22"/>
          <w:szCs w:val="22"/>
          <w:lang w:val="en-GB"/>
        </w:rPr>
      </w:pPr>
    </w:p>
    <w:p w14:paraId="75F1D02F" w14:textId="77777777" w:rsidR="006B0E48" w:rsidRPr="00F80969" w:rsidRDefault="006B0E48" w:rsidP="00F80969">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No </w:t>
      </w:r>
      <w:r>
        <w:rPr>
          <w:rFonts w:ascii="Arial" w:hAnsi="Arial" w:cs="Arial"/>
          <w:sz w:val="22"/>
          <w:szCs w:val="22"/>
          <w:lang w:val="en-GB"/>
        </w:rPr>
        <w:t>warranty</w:t>
      </w:r>
      <w:r w:rsidRPr="000473D6">
        <w:rPr>
          <w:rFonts w:ascii="Arial" w:hAnsi="Arial" w:cs="Arial"/>
          <w:sz w:val="22"/>
          <w:szCs w:val="22"/>
          <w:lang w:val="en-GB"/>
        </w:rPr>
        <w:t xml:space="preserve"> shall be given by the Council as to the suitability of the </w:t>
      </w:r>
      <w:r>
        <w:rPr>
          <w:rFonts w:ascii="Arial" w:hAnsi="Arial" w:cs="Arial"/>
          <w:sz w:val="22"/>
          <w:szCs w:val="22"/>
          <w:lang w:val="en-GB"/>
        </w:rPr>
        <w:t>subjects or any existing structures</w:t>
      </w:r>
      <w:r w:rsidRPr="000473D6">
        <w:rPr>
          <w:rFonts w:ascii="Arial" w:hAnsi="Arial" w:cs="Arial"/>
          <w:sz w:val="22"/>
          <w:szCs w:val="22"/>
          <w:lang w:val="en-GB"/>
        </w:rPr>
        <w:t xml:space="preserve"> for any intended use.  All interested parties must satisfy themselves as t</w:t>
      </w:r>
      <w:r>
        <w:rPr>
          <w:rFonts w:ascii="Arial" w:hAnsi="Arial" w:cs="Arial"/>
          <w:sz w:val="22"/>
          <w:szCs w:val="22"/>
          <w:lang w:val="en-GB"/>
        </w:rPr>
        <w:t>o the question of intended use.</w:t>
      </w:r>
    </w:p>
    <w:p w14:paraId="58CC8A44" w14:textId="77777777" w:rsidR="00860BFE" w:rsidRPr="00025BC3" w:rsidRDefault="00860BFE" w:rsidP="00025BC3">
      <w:pPr>
        <w:pStyle w:val="ListParagraph"/>
        <w:rPr>
          <w:rFonts w:ascii="Arial" w:hAnsi="Arial" w:cs="Arial"/>
          <w:sz w:val="22"/>
          <w:szCs w:val="22"/>
          <w:lang w:val="en-GB"/>
        </w:rPr>
      </w:pPr>
    </w:p>
    <w:p w14:paraId="39E141D3" w14:textId="77777777"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The roads and footpaths </w:t>
      </w:r>
      <w:r w:rsidRPr="00CD7C6D">
        <w:rPr>
          <w:rFonts w:ascii="Arial" w:hAnsi="Arial" w:cs="Arial"/>
          <w:i/>
          <w:iCs/>
          <w:sz w:val="22"/>
          <w:szCs w:val="22"/>
          <w:lang w:val="en-GB"/>
        </w:rPr>
        <w:t xml:space="preserve">ex </w:t>
      </w:r>
      <w:proofErr w:type="spellStart"/>
      <w:r w:rsidRPr="00CD7C6D">
        <w:rPr>
          <w:rFonts w:ascii="Arial" w:hAnsi="Arial" w:cs="Arial"/>
          <w:i/>
          <w:iCs/>
          <w:sz w:val="22"/>
          <w:szCs w:val="22"/>
          <w:lang w:val="en-GB"/>
        </w:rPr>
        <w:t>adverso</w:t>
      </w:r>
      <w:proofErr w:type="spellEnd"/>
      <w:r w:rsidRPr="00025BC3">
        <w:rPr>
          <w:rFonts w:ascii="Arial" w:hAnsi="Arial" w:cs="Arial"/>
          <w:sz w:val="22"/>
          <w:szCs w:val="22"/>
          <w:lang w:val="en-GB"/>
        </w:rPr>
        <w:t xml:space="preserve"> the</w:t>
      </w:r>
      <w:r>
        <w:rPr>
          <w:rFonts w:ascii="Arial" w:hAnsi="Arial" w:cs="Arial"/>
          <w:sz w:val="22"/>
          <w:szCs w:val="22"/>
          <w:lang w:val="en-GB"/>
        </w:rPr>
        <w:t xml:space="preserve"> subjects</w:t>
      </w:r>
      <w:r w:rsidRPr="00025BC3">
        <w:rPr>
          <w:rFonts w:ascii="Arial" w:hAnsi="Arial" w:cs="Arial"/>
          <w:sz w:val="22"/>
          <w:szCs w:val="22"/>
          <w:lang w:val="en-GB"/>
        </w:rPr>
        <w:t xml:space="preserve"> shall not be used by the purchaser</w:t>
      </w:r>
      <w:r>
        <w:rPr>
          <w:rFonts w:ascii="Arial" w:hAnsi="Arial" w:cs="Arial"/>
          <w:sz w:val="22"/>
          <w:szCs w:val="22"/>
          <w:lang w:val="en-GB"/>
        </w:rPr>
        <w:t>s</w:t>
      </w:r>
      <w:r w:rsidRPr="00025BC3">
        <w:rPr>
          <w:rFonts w:ascii="Arial" w:hAnsi="Arial" w:cs="Arial"/>
          <w:sz w:val="22"/>
          <w:szCs w:val="22"/>
          <w:lang w:val="en-GB"/>
        </w:rPr>
        <w:t xml:space="preserve"> or </w:t>
      </w:r>
      <w:r>
        <w:rPr>
          <w:rFonts w:ascii="Arial" w:hAnsi="Arial" w:cs="Arial"/>
          <w:sz w:val="22"/>
          <w:szCs w:val="22"/>
          <w:lang w:val="en-GB"/>
        </w:rPr>
        <w:t>their</w:t>
      </w:r>
      <w:r w:rsidRPr="00025BC3">
        <w:rPr>
          <w:rFonts w:ascii="Arial" w:hAnsi="Arial" w:cs="Arial"/>
          <w:sz w:val="22"/>
          <w:szCs w:val="22"/>
          <w:lang w:val="en-GB"/>
        </w:rPr>
        <w:t xml:space="preserve"> contractors for the storage, preparation or mixing of building</w:t>
      </w:r>
      <w:r w:rsidR="006F129A">
        <w:rPr>
          <w:rFonts w:ascii="Arial" w:hAnsi="Arial" w:cs="Arial"/>
          <w:sz w:val="22"/>
          <w:szCs w:val="22"/>
          <w:lang w:val="en-GB"/>
        </w:rPr>
        <w:t xml:space="preserve"> </w:t>
      </w:r>
      <w:r w:rsidRPr="00025BC3">
        <w:rPr>
          <w:rFonts w:ascii="Arial" w:hAnsi="Arial" w:cs="Arial"/>
          <w:sz w:val="22"/>
          <w:szCs w:val="22"/>
          <w:lang w:val="en-GB"/>
        </w:rPr>
        <w:t>materials.</w:t>
      </w:r>
    </w:p>
    <w:p w14:paraId="11A6FD71" w14:textId="77777777" w:rsidR="00F80969" w:rsidRDefault="00F80969" w:rsidP="00F80969">
      <w:pPr>
        <w:pStyle w:val="ListParagraph"/>
        <w:jc w:val="both"/>
        <w:rPr>
          <w:rFonts w:ascii="Arial" w:hAnsi="Arial" w:cs="Arial"/>
          <w:sz w:val="22"/>
          <w:szCs w:val="22"/>
          <w:lang w:val="en-GB"/>
        </w:rPr>
      </w:pPr>
    </w:p>
    <w:p w14:paraId="4E559DF5" w14:textId="77777777" w:rsidR="00F80969" w:rsidRDefault="00F80969" w:rsidP="00F80969">
      <w:pPr>
        <w:pStyle w:val="ListParagraph"/>
        <w:numPr>
          <w:ilvl w:val="0"/>
          <w:numId w:val="11"/>
        </w:numPr>
        <w:jc w:val="both"/>
        <w:rPr>
          <w:rFonts w:ascii="Arial" w:hAnsi="Arial" w:cs="Arial"/>
          <w:sz w:val="22"/>
          <w:szCs w:val="22"/>
          <w:lang w:val="en-GB"/>
        </w:rPr>
      </w:pPr>
      <w:r w:rsidRPr="00957489">
        <w:rPr>
          <w:rFonts w:ascii="Arial" w:hAnsi="Arial" w:cs="Arial"/>
          <w:sz w:val="22"/>
          <w:szCs w:val="22"/>
          <w:lang w:val="en-GB"/>
        </w:rPr>
        <w:t>The purchasers will</w:t>
      </w:r>
      <w:r>
        <w:rPr>
          <w:rFonts w:ascii="Arial" w:hAnsi="Arial" w:cs="Arial"/>
          <w:sz w:val="22"/>
          <w:szCs w:val="22"/>
          <w:lang w:val="en-GB"/>
        </w:rPr>
        <w:t xml:space="preserve"> be required to</w:t>
      </w:r>
      <w:r w:rsidRPr="00957489">
        <w:rPr>
          <w:rFonts w:ascii="Arial" w:hAnsi="Arial" w:cs="Arial"/>
          <w:sz w:val="22"/>
          <w:szCs w:val="22"/>
          <w:lang w:val="en-GB"/>
        </w:rPr>
        <w:t xml:space="preserve"> satisfy themselves with the </w:t>
      </w:r>
      <w:r>
        <w:rPr>
          <w:rFonts w:ascii="Arial" w:hAnsi="Arial" w:cs="Arial"/>
          <w:sz w:val="22"/>
          <w:szCs w:val="22"/>
          <w:lang w:val="en-GB"/>
        </w:rPr>
        <w:t>Council</w:t>
      </w:r>
      <w:r w:rsidRPr="00957489">
        <w:rPr>
          <w:rFonts w:ascii="Arial" w:hAnsi="Arial" w:cs="Arial"/>
          <w:sz w:val="22"/>
          <w:szCs w:val="22"/>
          <w:lang w:val="en-GB"/>
        </w:rPr>
        <w:t xml:space="preserve">’s title to the </w:t>
      </w:r>
      <w:r>
        <w:rPr>
          <w:rFonts w:ascii="Arial" w:hAnsi="Arial" w:cs="Arial"/>
          <w:sz w:val="22"/>
          <w:szCs w:val="22"/>
          <w:lang w:val="en-GB"/>
        </w:rPr>
        <w:t>subjects, the extent of that title and the terms of any burdens, servitudes or other title conditions affecting that title.  The Council gives no warranty in respect of any of these issues.</w:t>
      </w:r>
    </w:p>
    <w:p w14:paraId="4599ABE7" w14:textId="77777777" w:rsidR="00F80969" w:rsidRPr="00957489" w:rsidRDefault="00F80969" w:rsidP="00F80969">
      <w:pPr>
        <w:pStyle w:val="ListParagraph"/>
        <w:jc w:val="both"/>
        <w:rPr>
          <w:rFonts w:ascii="Arial" w:hAnsi="Arial" w:cs="Arial"/>
          <w:sz w:val="22"/>
          <w:szCs w:val="22"/>
          <w:lang w:val="en-GB"/>
        </w:rPr>
      </w:pPr>
    </w:p>
    <w:p w14:paraId="336485F9" w14:textId="77777777" w:rsidR="00F80969" w:rsidRDefault="00F80969" w:rsidP="00F80969">
      <w:pPr>
        <w:numPr>
          <w:ilvl w:val="0"/>
          <w:numId w:val="11"/>
        </w:numPr>
        <w:jc w:val="both"/>
        <w:rPr>
          <w:rFonts w:ascii="Arial" w:hAnsi="Arial" w:cs="Arial"/>
          <w:sz w:val="22"/>
          <w:szCs w:val="22"/>
          <w:lang w:val="en-GB"/>
        </w:rPr>
      </w:pPr>
      <w:r>
        <w:rPr>
          <w:rFonts w:ascii="Arial" w:hAnsi="Arial" w:cs="Arial"/>
          <w:sz w:val="22"/>
          <w:szCs w:val="22"/>
          <w:lang w:val="en-GB"/>
        </w:rPr>
        <w:t>T</w:t>
      </w:r>
      <w:r w:rsidRPr="002940AD">
        <w:rPr>
          <w:rFonts w:ascii="Arial" w:hAnsi="Arial" w:cs="Arial"/>
          <w:sz w:val="22"/>
          <w:szCs w:val="22"/>
          <w:lang w:val="en-GB"/>
        </w:rPr>
        <w:t xml:space="preserve">he </w:t>
      </w:r>
      <w:r>
        <w:rPr>
          <w:rFonts w:ascii="Arial" w:hAnsi="Arial" w:cs="Arial"/>
          <w:sz w:val="22"/>
          <w:szCs w:val="22"/>
          <w:lang w:val="en-GB"/>
        </w:rPr>
        <w:t>subjects</w:t>
      </w:r>
      <w:r w:rsidRPr="002940AD">
        <w:rPr>
          <w:rFonts w:ascii="Arial" w:hAnsi="Arial" w:cs="Arial"/>
          <w:sz w:val="22"/>
          <w:szCs w:val="22"/>
          <w:lang w:val="en-GB"/>
        </w:rPr>
        <w:t xml:space="preserve"> shall be transferred under burden of any servitude rights or wayleaves</w:t>
      </w:r>
      <w:r>
        <w:rPr>
          <w:rFonts w:ascii="Arial" w:hAnsi="Arial" w:cs="Arial"/>
          <w:sz w:val="22"/>
          <w:szCs w:val="22"/>
          <w:lang w:val="en-GB"/>
        </w:rPr>
        <w:t>, including but not limited to those</w:t>
      </w:r>
      <w:r w:rsidRPr="002940AD">
        <w:rPr>
          <w:rFonts w:ascii="Arial" w:hAnsi="Arial" w:cs="Arial"/>
          <w:sz w:val="22"/>
          <w:szCs w:val="22"/>
          <w:lang w:val="en-GB"/>
        </w:rPr>
        <w:t xml:space="preserve"> for sewers, drains, pipes, cables, telegraph or telephone wires and stays in</w:t>
      </w:r>
      <w:r>
        <w:rPr>
          <w:rFonts w:ascii="Arial" w:hAnsi="Arial" w:cs="Arial"/>
          <w:sz w:val="22"/>
          <w:szCs w:val="22"/>
          <w:lang w:val="en-GB"/>
        </w:rPr>
        <w:t>, on,</w:t>
      </w:r>
      <w:r w:rsidRPr="002940AD">
        <w:rPr>
          <w:rFonts w:ascii="Arial" w:hAnsi="Arial" w:cs="Arial"/>
          <w:sz w:val="22"/>
          <w:szCs w:val="22"/>
          <w:lang w:val="en-GB"/>
        </w:rPr>
        <w:t xml:space="preserve"> over</w:t>
      </w:r>
      <w:r>
        <w:rPr>
          <w:rFonts w:ascii="Arial" w:hAnsi="Arial" w:cs="Arial"/>
          <w:sz w:val="22"/>
          <w:szCs w:val="22"/>
          <w:lang w:val="en-GB"/>
        </w:rPr>
        <w:t xml:space="preserve"> or through </w:t>
      </w:r>
      <w:r w:rsidRPr="002940AD">
        <w:rPr>
          <w:rFonts w:ascii="Arial" w:hAnsi="Arial" w:cs="Arial"/>
          <w:sz w:val="22"/>
          <w:szCs w:val="22"/>
          <w:lang w:val="en-GB"/>
        </w:rPr>
        <w:t xml:space="preserve">the </w:t>
      </w:r>
      <w:r>
        <w:rPr>
          <w:rFonts w:ascii="Arial" w:hAnsi="Arial" w:cs="Arial"/>
          <w:sz w:val="22"/>
          <w:szCs w:val="22"/>
          <w:lang w:val="en-GB"/>
        </w:rPr>
        <w:t>subjects</w:t>
      </w:r>
      <w:r w:rsidRPr="002940AD">
        <w:rPr>
          <w:rFonts w:ascii="Arial" w:hAnsi="Arial" w:cs="Arial"/>
          <w:sz w:val="22"/>
          <w:szCs w:val="22"/>
          <w:lang w:val="en-GB"/>
        </w:rPr>
        <w:t>, whether formally constituted or not.</w:t>
      </w:r>
    </w:p>
    <w:p w14:paraId="32747F1E" w14:textId="77777777" w:rsidR="00F80969" w:rsidRDefault="00F80969" w:rsidP="00F80969">
      <w:pPr>
        <w:pStyle w:val="ListParagraph"/>
        <w:jc w:val="both"/>
        <w:rPr>
          <w:rFonts w:ascii="Arial" w:hAnsi="Arial" w:cs="Arial"/>
          <w:sz w:val="22"/>
          <w:szCs w:val="22"/>
          <w:lang w:val="en-GB"/>
        </w:rPr>
      </w:pPr>
    </w:p>
    <w:p w14:paraId="3A3D7DB0" w14:textId="61FC0375"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It should be noted that, in appropriate circumstances, the sale</w:t>
      </w:r>
      <w:r w:rsidR="00CD7C6D">
        <w:rPr>
          <w:rFonts w:ascii="Arial" w:hAnsi="Arial" w:cs="Arial"/>
          <w:sz w:val="22"/>
          <w:szCs w:val="22"/>
          <w:lang w:val="en-GB"/>
        </w:rPr>
        <w:t>/let</w:t>
      </w:r>
      <w:r>
        <w:rPr>
          <w:rFonts w:ascii="Arial" w:hAnsi="Arial" w:cs="Arial"/>
          <w:sz w:val="22"/>
          <w:szCs w:val="22"/>
          <w:lang w:val="en-GB"/>
        </w:rPr>
        <w:t xml:space="preserve"> will be conditional upon the granting of planning permission by Inverclyde Council and the necessary statutory consents by the relevant bodies.  Such a condition will operate for the benefit of the Council.</w:t>
      </w:r>
    </w:p>
    <w:p w14:paraId="640B8FF8" w14:textId="77777777" w:rsidR="00F80969" w:rsidRDefault="00F80969" w:rsidP="00F80969">
      <w:pPr>
        <w:pStyle w:val="ListParagraph"/>
        <w:jc w:val="both"/>
        <w:rPr>
          <w:rFonts w:ascii="Arial" w:hAnsi="Arial" w:cs="Arial"/>
          <w:sz w:val="22"/>
          <w:szCs w:val="22"/>
          <w:lang w:val="en-GB"/>
        </w:rPr>
      </w:pPr>
    </w:p>
    <w:p w14:paraId="2A9EFE6D" w14:textId="32B98998"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In appropriate circumstances, the sale</w:t>
      </w:r>
      <w:r w:rsidR="00CD7C6D">
        <w:rPr>
          <w:rFonts w:ascii="Arial" w:hAnsi="Arial" w:cs="Arial"/>
          <w:sz w:val="22"/>
          <w:szCs w:val="22"/>
          <w:lang w:val="en-GB"/>
        </w:rPr>
        <w:t>/let</w:t>
      </w:r>
      <w:r>
        <w:rPr>
          <w:rFonts w:ascii="Arial" w:hAnsi="Arial" w:cs="Arial"/>
          <w:sz w:val="22"/>
          <w:szCs w:val="22"/>
          <w:lang w:val="en-GB"/>
        </w:rPr>
        <w:t xml:space="preserve"> will be conditional upon the purchasers undertaking site investigations and submitting a planning application within 12 weeks (or such other </w:t>
      </w:r>
      <w:proofErr w:type="gramStart"/>
      <w:r>
        <w:rPr>
          <w:rFonts w:ascii="Arial" w:hAnsi="Arial" w:cs="Arial"/>
          <w:sz w:val="22"/>
          <w:szCs w:val="22"/>
          <w:lang w:val="en-GB"/>
        </w:rPr>
        <w:t>time period</w:t>
      </w:r>
      <w:proofErr w:type="gramEnd"/>
      <w:r>
        <w:rPr>
          <w:rFonts w:ascii="Arial" w:hAnsi="Arial" w:cs="Arial"/>
          <w:sz w:val="22"/>
          <w:szCs w:val="22"/>
          <w:lang w:val="en-GB"/>
        </w:rPr>
        <w:t xml:space="preserve"> as may be agreed by the Council) of the date of conclusion of the missives.</w:t>
      </w:r>
    </w:p>
    <w:p w14:paraId="30937391" w14:textId="77777777" w:rsidR="00F869D7" w:rsidRDefault="00F869D7" w:rsidP="00F869D7">
      <w:pPr>
        <w:pStyle w:val="ListParagraph"/>
        <w:jc w:val="both"/>
        <w:rPr>
          <w:rFonts w:ascii="Arial" w:hAnsi="Arial" w:cs="Arial"/>
          <w:sz w:val="22"/>
          <w:szCs w:val="22"/>
          <w:lang w:val="en-GB"/>
        </w:rPr>
      </w:pPr>
    </w:p>
    <w:p w14:paraId="23C53E98" w14:textId="77777777" w:rsidR="00F869D7"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may require that any proposed development shall be completed within 2 years (or such other time period as may be agreed by the Council) from the date of conclusion of the missives.</w:t>
      </w:r>
    </w:p>
    <w:p w14:paraId="60FF1A8B" w14:textId="77777777" w:rsidR="00F869D7" w:rsidRDefault="00F869D7" w:rsidP="00F869D7">
      <w:pPr>
        <w:pStyle w:val="ListParagraph"/>
        <w:jc w:val="both"/>
        <w:rPr>
          <w:rFonts w:ascii="Arial" w:hAnsi="Arial" w:cs="Arial"/>
          <w:sz w:val="22"/>
          <w:szCs w:val="22"/>
          <w:lang w:val="en-GB"/>
        </w:rPr>
      </w:pPr>
    </w:p>
    <w:p w14:paraId="35AA31B8" w14:textId="7529497F" w:rsidR="00F869D7" w:rsidRDefault="00F869D7" w:rsidP="00F869D7">
      <w:pPr>
        <w:pStyle w:val="ListParagraph"/>
        <w:numPr>
          <w:ilvl w:val="0"/>
          <w:numId w:val="11"/>
        </w:numPr>
        <w:jc w:val="both"/>
        <w:rPr>
          <w:rFonts w:ascii="Arial" w:hAnsi="Arial" w:cs="Arial"/>
          <w:sz w:val="22"/>
          <w:szCs w:val="22"/>
          <w:lang w:val="en-GB"/>
        </w:rPr>
      </w:pPr>
      <w:proofErr w:type="gramStart"/>
      <w:r>
        <w:rPr>
          <w:rFonts w:ascii="Arial" w:hAnsi="Arial" w:cs="Arial"/>
          <w:sz w:val="22"/>
          <w:szCs w:val="22"/>
          <w:lang w:val="en-GB"/>
        </w:rPr>
        <w:t>In the event that</w:t>
      </w:r>
      <w:proofErr w:type="gramEnd"/>
      <w:r>
        <w:rPr>
          <w:rFonts w:ascii="Arial" w:hAnsi="Arial" w:cs="Arial"/>
          <w:sz w:val="22"/>
          <w:szCs w:val="22"/>
          <w:lang w:val="en-GB"/>
        </w:rPr>
        <w:t xml:space="preserve"> missives of sale</w:t>
      </w:r>
      <w:r w:rsidR="00CD7C6D">
        <w:rPr>
          <w:rFonts w:ascii="Arial" w:hAnsi="Arial" w:cs="Arial"/>
          <w:sz w:val="22"/>
          <w:szCs w:val="22"/>
          <w:lang w:val="en-GB"/>
        </w:rPr>
        <w:t>/let</w:t>
      </w:r>
      <w:r>
        <w:rPr>
          <w:rFonts w:ascii="Arial" w:hAnsi="Arial" w:cs="Arial"/>
          <w:sz w:val="22"/>
          <w:szCs w:val="22"/>
          <w:lang w:val="en-GB"/>
        </w:rPr>
        <w:t xml:space="preserve"> are not concluded within 16 weeks of notification to the purchaser of the Council’s decision, the Council reserves the right, at its absolute discretion, to withdraw from negotiations.</w:t>
      </w:r>
    </w:p>
    <w:p w14:paraId="5D4236E9" w14:textId="77777777" w:rsidR="00F869D7" w:rsidRDefault="00F869D7" w:rsidP="00F869D7">
      <w:pPr>
        <w:pStyle w:val="ListParagraph"/>
        <w:jc w:val="both"/>
        <w:rPr>
          <w:rFonts w:ascii="Arial" w:hAnsi="Arial" w:cs="Arial"/>
          <w:sz w:val="22"/>
          <w:szCs w:val="22"/>
          <w:lang w:val="en-GB"/>
        </w:rPr>
      </w:pPr>
    </w:p>
    <w:p w14:paraId="50416508" w14:textId="77777777" w:rsidR="00F869D7" w:rsidRPr="00025BC3"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will be enti</w:t>
      </w:r>
      <w:r w:rsidR="00A01DE8">
        <w:rPr>
          <w:rFonts w:ascii="Arial" w:hAnsi="Arial" w:cs="Arial"/>
          <w:sz w:val="22"/>
          <w:szCs w:val="22"/>
          <w:lang w:val="en-GB"/>
        </w:rPr>
        <w:t>tled</w:t>
      </w:r>
      <w:r>
        <w:rPr>
          <w:rFonts w:ascii="Arial" w:hAnsi="Arial" w:cs="Arial"/>
          <w:sz w:val="22"/>
          <w:szCs w:val="22"/>
          <w:lang w:val="en-GB"/>
        </w:rPr>
        <w:t xml:space="preserve"> at its sole discretion to resile from the bargain (with no expenses due to or by either party) in the event that settlement is not effected within 9 months from the date of conclusion of </w:t>
      </w:r>
      <w:r w:rsidR="00C668BB">
        <w:rPr>
          <w:rFonts w:ascii="Arial" w:hAnsi="Arial" w:cs="Arial"/>
          <w:sz w:val="22"/>
          <w:szCs w:val="22"/>
          <w:lang w:val="en-GB"/>
        </w:rPr>
        <w:t xml:space="preserve">the </w:t>
      </w:r>
      <w:r>
        <w:rPr>
          <w:rFonts w:ascii="Arial" w:hAnsi="Arial" w:cs="Arial"/>
          <w:sz w:val="22"/>
          <w:szCs w:val="22"/>
          <w:lang w:val="en-GB"/>
        </w:rPr>
        <w:t>missives.</w:t>
      </w:r>
    </w:p>
    <w:p w14:paraId="77CDBC52" w14:textId="77777777" w:rsidR="00860BFE" w:rsidRDefault="00860BFE" w:rsidP="00957489">
      <w:pPr>
        <w:ind w:left="357"/>
        <w:jc w:val="both"/>
        <w:rPr>
          <w:rFonts w:ascii="Arial" w:hAnsi="Arial" w:cs="Arial"/>
          <w:sz w:val="22"/>
          <w:szCs w:val="22"/>
          <w:lang w:val="en-GB"/>
        </w:rPr>
      </w:pPr>
    </w:p>
    <w:p w14:paraId="2ABE7C84" w14:textId="77777777" w:rsidR="00860BFE" w:rsidRDefault="00860BFE" w:rsidP="00957489">
      <w:pPr>
        <w:ind w:left="720" w:hanging="360"/>
        <w:jc w:val="both"/>
        <w:rPr>
          <w:rFonts w:ascii="Arial" w:hAnsi="Arial" w:cs="Arial"/>
          <w:sz w:val="22"/>
          <w:szCs w:val="22"/>
          <w:lang w:val="en-GB"/>
        </w:rPr>
      </w:pPr>
    </w:p>
    <w:p w14:paraId="68BBAEFD" w14:textId="77777777" w:rsidR="00860BFE" w:rsidRPr="002940AD" w:rsidRDefault="00860BFE" w:rsidP="00957489">
      <w:pPr>
        <w:jc w:val="both"/>
        <w:rPr>
          <w:rFonts w:ascii="Arial" w:hAnsi="Arial" w:cs="Arial"/>
          <w:sz w:val="22"/>
          <w:szCs w:val="22"/>
          <w:lang w:val="en-GB"/>
        </w:rPr>
      </w:pPr>
      <w:r>
        <w:rPr>
          <w:rFonts w:ascii="Arial" w:hAnsi="Arial" w:cs="Arial"/>
          <w:sz w:val="22"/>
          <w:szCs w:val="22"/>
          <w:lang w:val="en-GB"/>
        </w:rPr>
        <w:t xml:space="preserve">      </w:t>
      </w:r>
    </w:p>
    <w:p w14:paraId="0335145A" w14:textId="77777777" w:rsidR="00860BFE" w:rsidRPr="002940AD" w:rsidRDefault="00860BFE" w:rsidP="00957489">
      <w:pPr>
        <w:ind w:left="717" w:hanging="717"/>
        <w:jc w:val="both"/>
        <w:rPr>
          <w:rFonts w:ascii="Arial" w:hAnsi="Arial" w:cs="Arial"/>
          <w:sz w:val="22"/>
          <w:szCs w:val="22"/>
          <w:lang w:val="en-GB"/>
        </w:rPr>
      </w:pPr>
      <w:r>
        <w:rPr>
          <w:rFonts w:ascii="Arial" w:hAnsi="Arial" w:cs="Arial"/>
          <w:sz w:val="20"/>
          <w:szCs w:val="20"/>
          <w:lang w:val="en-GB"/>
        </w:rPr>
        <w:t xml:space="preserve">      </w:t>
      </w:r>
    </w:p>
    <w:p w14:paraId="265A7E83" w14:textId="77777777" w:rsidR="00860BFE" w:rsidRDefault="00860BFE" w:rsidP="00957489">
      <w:pPr>
        <w:ind w:left="720"/>
        <w:jc w:val="both"/>
        <w:rPr>
          <w:rFonts w:ascii="Arial" w:hAnsi="Arial" w:cs="Arial"/>
          <w:sz w:val="20"/>
          <w:szCs w:val="20"/>
          <w:lang w:val="en-GB"/>
        </w:rPr>
      </w:pPr>
    </w:p>
    <w:p w14:paraId="78B43BCF" w14:textId="77777777" w:rsidR="00860BFE" w:rsidRPr="00E830CB" w:rsidRDefault="00860BFE" w:rsidP="00957489">
      <w:pPr>
        <w:jc w:val="both"/>
        <w:rPr>
          <w:rFonts w:ascii="Arial" w:hAnsi="Arial" w:cs="Arial"/>
          <w:sz w:val="20"/>
          <w:szCs w:val="20"/>
          <w:lang w:val="en-GB"/>
        </w:rPr>
      </w:pPr>
    </w:p>
    <w:p w14:paraId="35676B56" w14:textId="7154639F" w:rsidR="00860BFE" w:rsidRPr="00957489" w:rsidRDefault="00860BFE" w:rsidP="00F869D7">
      <w:pPr>
        <w:pStyle w:val="ListParagraph"/>
        <w:numPr>
          <w:ilvl w:val="0"/>
          <w:numId w:val="11"/>
        </w:numPr>
        <w:jc w:val="both"/>
        <w:rPr>
          <w:rFonts w:ascii="Arial" w:hAnsi="Arial" w:cs="Arial"/>
          <w:color w:val="000000"/>
          <w:sz w:val="22"/>
          <w:szCs w:val="22"/>
          <w:lang w:val="en-GB"/>
        </w:rPr>
      </w:pPr>
      <w:r w:rsidRPr="00957489">
        <w:rPr>
          <w:rFonts w:ascii="Arial" w:hAnsi="Arial" w:cs="Arial"/>
          <w:color w:val="000000"/>
          <w:sz w:val="22"/>
          <w:szCs w:val="22"/>
          <w:lang w:val="en-GB"/>
        </w:rPr>
        <w:t>The purchasers will be responsible for meeting the Council’s combined legal and professional fee</w:t>
      </w:r>
      <w:r>
        <w:rPr>
          <w:rFonts w:ascii="Arial" w:hAnsi="Arial" w:cs="Arial"/>
          <w:color w:val="000000"/>
          <w:sz w:val="22"/>
          <w:szCs w:val="22"/>
          <w:lang w:val="en-GB"/>
        </w:rPr>
        <w:t>s</w:t>
      </w:r>
      <w:r w:rsidRPr="00957489">
        <w:rPr>
          <w:rFonts w:ascii="Arial" w:hAnsi="Arial" w:cs="Arial"/>
          <w:color w:val="000000"/>
          <w:sz w:val="22"/>
          <w:szCs w:val="22"/>
          <w:lang w:val="en-GB"/>
        </w:rPr>
        <w:t xml:space="preserve"> incurred in connection with the disposal of the subjects</w:t>
      </w:r>
      <w:r w:rsidR="00F869D7">
        <w:rPr>
          <w:rFonts w:ascii="Arial" w:hAnsi="Arial" w:cs="Arial"/>
          <w:color w:val="000000"/>
          <w:sz w:val="22"/>
          <w:szCs w:val="22"/>
          <w:lang w:val="en-GB"/>
        </w:rPr>
        <w:t xml:space="preserve"> </w:t>
      </w:r>
      <w:r w:rsidRPr="00957489">
        <w:rPr>
          <w:rFonts w:ascii="Arial" w:hAnsi="Arial" w:cs="Arial"/>
          <w:color w:val="000000"/>
          <w:sz w:val="22"/>
          <w:szCs w:val="22"/>
          <w:lang w:val="en-GB"/>
        </w:rPr>
        <w:t>of sale</w:t>
      </w:r>
      <w:r w:rsidR="00F623BF">
        <w:rPr>
          <w:rFonts w:ascii="Arial" w:hAnsi="Arial" w:cs="Arial"/>
          <w:color w:val="000000"/>
          <w:sz w:val="22"/>
          <w:szCs w:val="22"/>
          <w:lang w:val="en-GB"/>
        </w:rPr>
        <w:t>/let</w:t>
      </w:r>
      <w:r w:rsidRPr="00957489">
        <w:rPr>
          <w:rFonts w:ascii="Arial" w:hAnsi="Arial" w:cs="Arial"/>
          <w:color w:val="000000"/>
          <w:sz w:val="22"/>
          <w:szCs w:val="22"/>
          <w:lang w:val="en-GB"/>
        </w:rPr>
        <w:t>, equating to 2% of the sale price</w:t>
      </w:r>
      <w:r w:rsidR="00CD7C6D">
        <w:rPr>
          <w:rFonts w:ascii="Arial" w:hAnsi="Arial" w:cs="Arial"/>
          <w:color w:val="000000"/>
          <w:sz w:val="22"/>
          <w:szCs w:val="22"/>
          <w:lang w:val="en-GB"/>
        </w:rPr>
        <w:t xml:space="preserve"> or 10% of the annual rent as appropriate, these being net of VAT.</w:t>
      </w:r>
    </w:p>
    <w:p w14:paraId="5B8D94E3" w14:textId="77777777" w:rsidR="00860BFE" w:rsidRPr="000473D6" w:rsidRDefault="00860BFE" w:rsidP="00957489">
      <w:pPr>
        <w:jc w:val="both"/>
        <w:rPr>
          <w:rFonts w:ascii="Arial" w:hAnsi="Arial" w:cs="Arial"/>
          <w:sz w:val="22"/>
          <w:szCs w:val="22"/>
          <w:lang w:val="en-GB"/>
        </w:rPr>
      </w:pPr>
    </w:p>
    <w:p w14:paraId="6195AFB7" w14:textId="77777777" w:rsidR="00860BFE" w:rsidRPr="00ED26BB" w:rsidRDefault="00860BFE" w:rsidP="00957489">
      <w:pPr>
        <w:jc w:val="both"/>
        <w:rPr>
          <w:rFonts w:ascii="Arial" w:hAnsi="Arial" w:cs="Arial"/>
          <w:sz w:val="20"/>
          <w:szCs w:val="20"/>
          <w:lang w:val="en-GB"/>
        </w:rPr>
      </w:pPr>
    </w:p>
    <w:p w14:paraId="4682E4DC" w14:textId="77777777" w:rsidR="00860BFE" w:rsidRDefault="00F869D7" w:rsidP="00957489">
      <w:pPr>
        <w:numPr>
          <w:ilvl w:val="0"/>
          <w:numId w:val="11"/>
        </w:numPr>
        <w:jc w:val="both"/>
        <w:rPr>
          <w:rFonts w:ascii="Arial" w:hAnsi="Arial" w:cs="Arial"/>
          <w:sz w:val="22"/>
          <w:szCs w:val="22"/>
          <w:lang w:val="en-GB"/>
        </w:rPr>
      </w:pPr>
      <w:r w:rsidRPr="00F869D7">
        <w:rPr>
          <w:rFonts w:ascii="Arial" w:hAnsi="Arial" w:cs="Arial"/>
          <w:sz w:val="22"/>
          <w:szCs w:val="22"/>
          <w:lang w:val="en-GB"/>
        </w:rPr>
        <w:t xml:space="preserve">The </w:t>
      </w:r>
      <w:r w:rsidR="00F623BF">
        <w:rPr>
          <w:rFonts w:ascii="Arial" w:hAnsi="Arial" w:cs="Arial"/>
          <w:sz w:val="22"/>
          <w:szCs w:val="22"/>
          <w:lang w:val="en-GB"/>
        </w:rPr>
        <w:t>marketing particulars</w:t>
      </w:r>
      <w:r w:rsidRPr="00F869D7">
        <w:rPr>
          <w:rFonts w:ascii="Arial" w:hAnsi="Arial" w:cs="Arial"/>
          <w:sz w:val="22"/>
          <w:szCs w:val="22"/>
          <w:lang w:val="en-GB"/>
        </w:rPr>
        <w:t xml:space="preserve"> are believed to be accurate and are set out as a general outline only for the guidance of prospective purchasers</w:t>
      </w:r>
      <w:r>
        <w:rPr>
          <w:rFonts w:ascii="Arial" w:hAnsi="Arial" w:cs="Arial"/>
          <w:sz w:val="22"/>
          <w:szCs w:val="22"/>
          <w:lang w:val="en-GB"/>
        </w:rPr>
        <w:t xml:space="preserve">.  However, their accuracy is not warranted and they are not deemed to form any contract or part of any </w:t>
      </w:r>
      <w:r w:rsidR="00A01DE8">
        <w:rPr>
          <w:rFonts w:ascii="Arial" w:hAnsi="Arial" w:cs="Arial"/>
          <w:sz w:val="22"/>
          <w:szCs w:val="22"/>
          <w:lang w:val="en-GB"/>
        </w:rPr>
        <w:t>contract which may be entered into.</w:t>
      </w:r>
    </w:p>
    <w:p w14:paraId="26929C8C" w14:textId="77777777" w:rsidR="00A01DE8" w:rsidRDefault="00A01DE8" w:rsidP="00A01DE8">
      <w:pPr>
        <w:jc w:val="both"/>
        <w:rPr>
          <w:rFonts w:ascii="Arial" w:hAnsi="Arial" w:cs="Arial"/>
          <w:sz w:val="22"/>
          <w:szCs w:val="22"/>
          <w:lang w:val="en-GB"/>
        </w:rPr>
      </w:pPr>
    </w:p>
    <w:p w14:paraId="618C6B6B" w14:textId="77777777" w:rsidR="00860BFE" w:rsidRPr="00A01DE8" w:rsidRDefault="00860BFE" w:rsidP="00A01DE8">
      <w:pPr>
        <w:numPr>
          <w:ilvl w:val="0"/>
          <w:numId w:val="11"/>
        </w:numPr>
        <w:jc w:val="both"/>
        <w:rPr>
          <w:rFonts w:ascii="Arial" w:hAnsi="Arial" w:cs="Arial"/>
          <w:sz w:val="22"/>
          <w:szCs w:val="22"/>
          <w:lang w:val="en-GB"/>
        </w:rPr>
      </w:pPr>
      <w:r w:rsidRPr="00A01DE8">
        <w:rPr>
          <w:rFonts w:ascii="Arial" w:hAnsi="Arial" w:cs="Arial"/>
          <w:sz w:val="22"/>
          <w:szCs w:val="22"/>
          <w:lang w:val="en-GB"/>
        </w:rPr>
        <w:t>All references to descriptions, dimensions, conditions and necessary permissions for use and occupation, and other details are given without re</w:t>
      </w:r>
      <w:r w:rsidRPr="00A01DE8">
        <w:rPr>
          <w:rFonts w:ascii="Arial" w:hAnsi="Arial" w:cs="Arial"/>
          <w:sz w:val="20"/>
          <w:szCs w:val="20"/>
          <w:lang w:val="en-GB"/>
        </w:rPr>
        <w:t>s</w:t>
      </w:r>
      <w:r w:rsidRPr="00A01DE8">
        <w:rPr>
          <w:rFonts w:ascii="Arial" w:hAnsi="Arial" w:cs="Arial"/>
          <w:sz w:val="22"/>
          <w:szCs w:val="22"/>
          <w:lang w:val="en-GB"/>
        </w:rPr>
        <w:t>ponsibility and the intending purchasers should not rely upon them as statements or representations of fact but must satisfy themselves by inspection or otherwise as to the correctness of each of them.</w:t>
      </w:r>
    </w:p>
    <w:p w14:paraId="6301C96D" w14:textId="77777777" w:rsidR="00860BFE" w:rsidRPr="00ED26BB" w:rsidRDefault="00860BFE" w:rsidP="00957489">
      <w:pPr>
        <w:jc w:val="both"/>
        <w:rPr>
          <w:rFonts w:ascii="Arial" w:hAnsi="Arial" w:cs="Arial"/>
          <w:sz w:val="20"/>
          <w:szCs w:val="20"/>
          <w:lang w:val="en-GB"/>
        </w:rPr>
      </w:pPr>
    </w:p>
    <w:p w14:paraId="56994778" w14:textId="77777777" w:rsidR="00860BFE" w:rsidRDefault="00860BFE"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No person </w:t>
      </w:r>
      <w:r w:rsidRPr="000473D6">
        <w:rPr>
          <w:rFonts w:ascii="Arial" w:hAnsi="Arial" w:cs="Arial"/>
          <w:sz w:val="22"/>
          <w:szCs w:val="22"/>
          <w:lang w:val="en-GB"/>
        </w:rPr>
        <w:t xml:space="preserve">in the employment of </w:t>
      </w:r>
      <w:r>
        <w:rPr>
          <w:rFonts w:ascii="Arial" w:hAnsi="Arial" w:cs="Arial"/>
          <w:sz w:val="22"/>
          <w:szCs w:val="22"/>
          <w:lang w:val="en-GB"/>
        </w:rPr>
        <w:t>the</w:t>
      </w:r>
      <w:r w:rsidRPr="000473D6">
        <w:rPr>
          <w:rFonts w:ascii="Arial" w:hAnsi="Arial" w:cs="Arial"/>
          <w:sz w:val="22"/>
          <w:szCs w:val="22"/>
          <w:lang w:val="en-GB"/>
        </w:rPr>
        <w:t xml:space="preserve"> Council has any authority to make or give any representation or warranty whatsoever in relation to the subject</w:t>
      </w:r>
      <w:r>
        <w:rPr>
          <w:rFonts w:ascii="Arial" w:hAnsi="Arial" w:cs="Arial"/>
          <w:sz w:val="22"/>
          <w:szCs w:val="22"/>
          <w:lang w:val="en-GB"/>
        </w:rPr>
        <w:t>s</w:t>
      </w:r>
      <w:r w:rsidRPr="000473D6">
        <w:rPr>
          <w:rFonts w:ascii="Arial" w:hAnsi="Arial" w:cs="Arial"/>
          <w:sz w:val="22"/>
          <w:szCs w:val="22"/>
          <w:lang w:val="en-GB"/>
        </w:rPr>
        <w:t>.</w:t>
      </w:r>
    </w:p>
    <w:p w14:paraId="51579D83" w14:textId="77777777" w:rsidR="00860BFE" w:rsidRDefault="00860BFE" w:rsidP="00025BC3">
      <w:pPr>
        <w:pStyle w:val="ListParagraph"/>
        <w:rPr>
          <w:rFonts w:ascii="Arial" w:hAnsi="Arial" w:cs="Arial"/>
          <w:sz w:val="22"/>
          <w:szCs w:val="22"/>
          <w:lang w:val="en-GB"/>
        </w:rPr>
      </w:pPr>
    </w:p>
    <w:p w14:paraId="2942790B" w14:textId="77777777" w:rsidR="00860BFE" w:rsidRDefault="00860BFE" w:rsidP="00A01DE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Depending on the nature and extent of proposals received, the Council reserves the right to assess and evaluate any individual element on any of the respective areas of the development brief.  </w:t>
      </w:r>
    </w:p>
    <w:p w14:paraId="762A554A" w14:textId="77777777" w:rsidR="00860BFE" w:rsidRPr="00025BC3" w:rsidRDefault="00860BFE" w:rsidP="00025BC3">
      <w:pPr>
        <w:jc w:val="both"/>
        <w:rPr>
          <w:rFonts w:ascii="Arial" w:hAnsi="Arial" w:cs="Arial"/>
          <w:sz w:val="22"/>
          <w:szCs w:val="22"/>
          <w:lang w:val="en-GB"/>
        </w:rPr>
      </w:pPr>
    </w:p>
    <w:p w14:paraId="5116DDDC" w14:textId="77777777" w:rsidR="00A01DE8" w:rsidRPr="00025BC3" w:rsidRDefault="00A01DE8"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Please refer to the </w:t>
      </w:r>
      <w:r w:rsidR="00F623BF">
        <w:rPr>
          <w:rFonts w:ascii="Arial" w:hAnsi="Arial" w:cs="Arial"/>
          <w:sz w:val="22"/>
          <w:szCs w:val="22"/>
          <w:lang w:val="en-GB"/>
        </w:rPr>
        <w:t>marketing particulars</w:t>
      </w:r>
      <w:r>
        <w:rPr>
          <w:rFonts w:ascii="Arial" w:hAnsi="Arial" w:cs="Arial"/>
          <w:sz w:val="22"/>
          <w:szCs w:val="22"/>
          <w:lang w:val="en-GB"/>
        </w:rPr>
        <w:t xml:space="preserve"> for any special terms and conditions applicable to the subjects of sale/let.</w:t>
      </w:r>
    </w:p>
    <w:p w14:paraId="754A2300" w14:textId="77777777" w:rsidR="00860BFE" w:rsidRPr="00ED26BB" w:rsidRDefault="00860BFE" w:rsidP="00957489">
      <w:pPr>
        <w:jc w:val="both"/>
        <w:rPr>
          <w:rFonts w:ascii="Arial" w:hAnsi="Arial" w:cs="Arial"/>
          <w:sz w:val="20"/>
          <w:szCs w:val="20"/>
          <w:lang w:val="en-GB"/>
        </w:rPr>
      </w:pPr>
    </w:p>
    <w:p w14:paraId="382DAE49" w14:textId="77777777" w:rsidR="00860BFE" w:rsidRDefault="00860BFE"/>
    <w:sectPr w:rsidR="00860BFE" w:rsidSect="0021792E">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723D" w14:textId="77777777" w:rsidR="006C1F80" w:rsidRDefault="006C1F80">
      <w:r>
        <w:separator/>
      </w:r>
    </w:p>
  </w:endnote>
  <w:endnote w:type="continuationSeparator" w:id="0">
    <w:p w14:paraId="7F474094" w14:textId="77777777" w:rsidR="006C1F80" w:rsidRDefault="006C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6B83" w14:textId="77777777" w:rsidR="006F129A" w:rsidRDefault="008172B2" w:rsidP="004448FE">
    <w:pPr>
      <w:pStyle w:val="Footer"/>
      <w:framePr w:wrap="auto" w:vAnchor="text" w:hAnchor="margin" w:xAlign="center" w:y="1"/>
      <w:rPr>
        <w:rStyle w:val="PageNumber"/>
      </w:rPr>
    </w:pPr>
    <w:r>
      <w:rPr>
        <w:rStyle w:val="PageNumber"/>
      </w:rPr>
      <w:fldChar w:fldCharType="begin"/>
    </w:r>
    <w:r w:rsidR="006F129A">
      <w:rPr>
        <w:rStyle w:val="PageNumber"/>
      </w:rPr>
      <w:instrText xml:space="preserve">PAGE  </w:instrText>
    </w:r>
    <w:r>
      <w:rPr>
        <w:rStyle w:val="PageNumber"/>
      </w:rPr>
      <w:fldChar w:fldCharType="separate"/>
    </w:r>
    <w:r w:rsidR="002219B5">
      <w:rPr>
        <w:rStyle w:val="PageNumber"/>
        <w:noProof/>
      </w:rPr>
      <w:t>1</w:t>
    </w:r>
    <w:r>
      <w:rPr>
        <w:rStyle w:val="PageNumber"/>
      </w:rPr>
      <w:fldChar w:fldCharType="end"/>
    </w:r>
  </w:p>
  <w:p w14:paraId="16683D0F" w14:textId="77777777" w:rsidR="006F129A" w:rsidRDefault="006F1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76C04" w14:textId="77777777" w:rsidR="006C1F80" w:rsidRDefault="006C1F80">
      <w:r>
        <w:separator/>
      </w:r>
    </w:p>
  </w:footnote>
  <w:footnote w:type="continuationSeparator" w:id="0">
    <w:p w14:paraId="61B2FF25" w14:textId="77777777" w:rsidR="006C1F80" w:rsidRDefault="006C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BC77" w14:textId="63C06C15" w:rsidR="001F1343" w:rsidRDefault="001F1343">
    <w:pPr>
      <w:pStyle w:val="Header"/>
    </w:pPr>
    <w:r>
      <w:rPr>
        <w:noProof/>
      </w:rPr>
      <mc:AlternateContent>
        <mc:Choice Requires="wps">
          <w:drawing>
            <wp:anchor distT="0" distB="0" distL="0" distR="0" simplePos="0" relativeHeight="251659264" behindDoc="0" locked="0" layoutInCell="1" allowOverlap="1" wp14:anchorId="67FF5025" wp14:editId="5B11196B">
              <wp:simplePos x="635" y="635"/>
              <wp:positionH relativeFrom="page">
                <wp:align>left</wp:align>
              </wp:positionH>
              <wp:positionV relativeFrom="page">
                <wp:align>top</wp:align>
              </wp:positionV>
              <wp:extent cx="2235200" cy="376555"/>
              <wp:effectExtent l="0" t="0" r="12700" b="4445"/>
              <wp:wrapNone/>
              <wp:docPr id="448334091"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5200" cy="376555"/>
                      </a:xfrm>
                      <a:prstGeom prst="rect">
                        <a:avLst/>
                      </a:prstGeom>
                      <a:noFill/>
                      <a:ln>
                        <a:noFill/>
                      </a:ln>
                    </wps:spPr>
                    <wps:txbx>
                      <w:txbxContent>
                        <w:p w14:paraId="76CD9CE8" w14:textId="49095582" w:rsidR="001F1343" w:rsidRPr="001F1343" w:rsidRDefault="001F1343" w:rsidP="001F1343">
                          <w:pPr>
                            <w:rPr>
                              <w:rFonts w:ascii="Calibri" w:eastAsia="Calibri" w:hAnsi="Calibri" w:cs="Calibri"/>
                              <w:noProof/>
                              <w:color w:val="000000"/>
                            </w:rPr>
                          </w:pPr>
                          <w:r w:rsidRPr="001F1343">
                            <w:rPr>
                              <w:rFonts w:ascii="Calibri" w:eastAsia="Calibri" w:hAnsi="Calibri" w:cs="Calibri"/>
                              <w:noProof/>
                              <w:color w:val="000000"/>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FF5025"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176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" filled="f" stroked="f">
              <v:fill o:detectmouseclick="t"/>
              <v:textbox style="mso-fit-shape-to-text:t" inset="20pt,15pt,0,0">
                <w:txbxContent>
                  <w:p w14:paraId="76CD9CE8" w14:textId="49095582" w:rsidR="001F1343" w:rsidRPr="001F1343" w:rsidRDefault="001F1343" w:rsidP="001F1343">
                    <w:pPr>
                      <w:rPr>
                        <w:rFonts w:ascii="Calibri" w:eastAsia="Calibri" w:hAnsi="Calibri" w:cs="Calibri"/>
                        <w:noProof/>
                        <w:color w:val="000000"/>
                      </w:rPr>
                    </w:pPr>
                    <w:r w:rsidRPr="001F1343">
                      <w:rPr>
                        <w:rFonts w:ascii="Calibri" w:eastAsia="Calibri" w:hAnsi="Calibri" w:cs="Calibri"/>
                        <w:noProof/>
                        <w:color w:val="000000"/>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2F97" w14:textId="0558CFB0" w:rsidR="001F1343" w:rsidRDefault="001F1343">
    <w:pPr>
      <w:pStyle w:val="Header"/>
    </w:pPr>
    <w:r>
      <w:rPr>
        <w:noProof/>
      </w:rPr>
      <mc:AlternateContent>
        <mc:Choice Requires="wps">
          <w:drawing>
            <wp:anchor distT="0" distB="0" distL="0" distR="0" simplePos="0" relativeHeight="251660288" behindDoc="0" locked="0" layoutInCell="1" allowOverlap="1" wp14:anchorId="3B245626" wp14:editId="03BFE46C">
              <wp:simplePos x="914400" y="449865"/>
              <wp:positionH relativeFrom="page">
                <wp:align>left</wp:align>
              </wp:positionH>
              <wp:positionV relativeFrom="page">
                <wp:align>top</wp:align>
              </wp:positionV>
              <wp:extent cx="2235200" cy="376555"/>
              <wp:effectExtent l="0" t="0" r="12700" b="4445"/>
              <wp:wrapNone/>
              <wp:docPr id="1706648593" name="Text Box 3"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5200" cy="376555"/>
                      </a:xfrm>
                      <a:prstGeom prst="rect">
                        <a:avLst/>
                      </a:prstGeom>
                      <a:noFill/>
                      <a:ln>
                        <a:noFill/>
                      </a:ln>
                    </wps:spPr>
                    <wps:txbx>
                      <w:txbxContent>
                        <w:p w14:paraId="0ADD3654" w14:textId="6379FC98" w:rsidR="001F1343" w:rsidRPr="001F1343" w:rsidRDefault="001F1343" w:rsidP="001F1343">
                          <w:pPr>
                            <w:rPr>
                              <w:rFonts w:ascii="Calibri" w:eastAsia="Calibri" w:hAnsi="Calibri" w:cs="Calibri"/>
                              <w:noProof/>
                              <w:color w:val="000000"/>
                            </w:rPr>
                          </w:pPr>
                          <w:r w:rsidRPr="001F1343">
                            <w:rPr>
                              <w:rFonts w:ascii="Calibri" w:eastAsia="Calibri" w:hAnsi="Calibri" w:cs="Calibri"/>
                              <w:noProof/>
                              <w:color w:val="000000"/>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245626" id="_x0000_t202" coordsize="21600,21600" o:spt="202" path="m,l,21600r21600,l21600,xe">
              <v:stroke joinstyle="miter"/>
              <v:path gradientshapeok="t" o:connecttype="rect"/>
            </v:shapetype>
            <v:shape id="Text Box 3" o:spid="_x0000_s1027" type="#_x0000_t202" alt="Classification -  No Classification" style="position:absolute;margin-left:0;margin-top:0;width:176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" filled="f" stroked="f">
              <v:fill o:detectmouseclick="t"/>
              <v:textbox style="mso-fit-shape-to-text:t" inset="20pt,15pt,0,0">
                <w:txbxContent>
                  <w:p w14:paraId="0ADD3654" w14:textId="6379FC98" w:rsidR="001F1343" w:rsidRPr="001F1343" w:rsidRDefault="001F1343" w:rsidP="001F1343">
                    <w:pPr>
                      <w:rPr>
                        <w:rFonts w:ascii="Calibri" w:eastAsia="Calibri" w:hAnsi="Calibri" w:cs="Calibri"/>
                        <w:noProof/>
                        <w:color w:val="000000"/>
                      </w:rPr>
                    </w:pPr>
                    <w:r w:rsidRPr="001F1343">
                      <w:rPr>
                        <w:rFonts w:ascii="Calibri" w:eastAsia="Calibri" w:hAnsi="Calibri" w:cs="Calibri"/>
                        <w:noProof/>
                        <w:color w:val="000000"/>
                      </w:rPr>
                      <w:t>Classification -  No Classification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446D" w14:textId="2CA514BA" w:rsidR="001F1343" w:rsidRDefault="001F1343">
    <w:pPr>
      <w:pStyle w:val="Header"/>
    </w:pPr>
    <w:r>
      <w:rPr>
        <w:noProof/>
      </w:rPr>
      <mc:AlternateContent>
        <mc:Choice Requires="wps">
          <w:drawing>
            <wp:anchor distT="0" distB="0" distL="0" distR="0" simplePos="0" relativeHeight="251658240" behindDoc="0" locked="0" layoutInCell="1" allowOverlap="1" wp14:anchorId="5418EE20" wp14:editId="5BDAF8A6">
              <wp:simplePos x="635" y="635"/>
              <wp:positionH relativeFrom="page">
                <wp:align>left</wp:align>
              </wp:positionH>
              <wp:positionV relativeFrom="page">
                <wp:align>top</wp:align>
              </wp:positionV>
              <wp:extent cx="2235200" cy="376555"/>
              <wp:effectExtent l="0" t="0" r="12700" b="4445"/>
              <wp:wrapNone/>
              <wp:docPr id="493670924"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5200" cy="376555"/>
                      </a:xfrm>
                      <a:prstGeom prst="rect">
                        <a:avLst/>
                      </a:prstGeom>
                      <a:noFill/>
                      <a:ln>
                        <a:noFill/>
                      </a:ln>
                    </wps:spPr>
                    <wps:txbx>
                      <w:txbxContent>
                        <w:p w14:paraId="295F4D4A" w14:textId="4824D125" w:rsidR="001F1343" w:rsidRPr="001F1343" w:rsidRDefault="001F1343" w:rsidP="001F1343">
                          <w:pPr>
                            <w:rPr>
                              <w:rFonts w:ascii="Calibri" w:eastAsia="Calibri" w:hAnsi="Calibri" w:cs="Calibri"/>
                              <w:noProof/>
                              <w:color w:val="000000"/>
                            </w:rPr>
                          </w:pPr>
                          <w:r w:rsidRPr="001F1343">
                            <w:rPr>
                              <w:rFonts w:ascii="Calibri" w:eastAsia="Calibri" w:hAnsi="Calibri" w:cs="Calibri"/>
                              <w:noProof/>
                              <w:color w:val="000000"/>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18EE20" id="_x0000_t202" coordsize="21600,21600" o:spt="202" path="m,l,21600r21600,l21600,xe">
              <v:stroke joinstyle="miter"/>
              <v:path gradientshapeok="t" o:connecttype="rect"/>
            </v:shapetype>
            <v:shape id="Text Box 1" o:spid="_x0000_s1028" type="#_x0000_t202" alt="Classification -  No Classification" style="position:absolute;margin-left:0;margin-top:0;width:176pt;height:29.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" filled="f" stroked="f">
              <v:fill o:detectmouseclick="t"/>
              <v:textbox style="mso-fit-shape-to-text:t" inset="20pt,15pt,0,0">
                <w:txbxContent>
                  <w:p w14:paraId="295F4D4A" w14:textId="4824D125" w:rsidR="001F1343" w:rsidRPr="001F1343" w:rsidRDefault="001F1343" w:rsidP="001F1343">
                    <w:pPr>
                      <w:rPr>
                        <w:rFonts w:ascii="Calibri" w:eastAsia="Calibri" w:hAnsi="Calibri" w:cs="Calibri"/>
                        <w:noProof/>
                        <w:color w:val="000000"/>
                      </w:rPr>
                    </w:pPr>
                    <w:r w:rsidRPr="001F1343">
                      <w:rPr>
                        <w:rFonts w:ascii="Calibri" w:eastAsia="Calibri" w:hAnsi="Calibri" w:cs="Calibri"/>
                        <w:noProof/>
                        <w:color w:val="000000"/>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0F6"/>
    <w:multiLevelType w:val="multilevel"/>
    <w:tmpl w:val="E4E0FE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57E4C"/>
    <w:multiLevelType w:val="hybridMultilevel"/>
    <w:tmpl w:val="10C0E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56B65"/>
    <w:multiLevelType w:val="hybridMultilevel"/>
    <w:tmpl w:val="ADA2C6D4"/>
    <w:lvl w:ilvl="0" w:tplc="3206964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B729F8"/>
    <w:multiLevelType w:val="hybridMultilevel"/>
    <w:tmpl w:val="58CAB552"/>
    <w:lvl w:ilvl="0" w:tplc="979224BA">
      <w:start w:val="9"/>
      <w:numFmt w:val="decimal"/>
      <w:lvlText w:val="%1."/>
      <w:lvlJc w:val="left"/>
      <w:pPr>
        <w:tabs>
          <w:tab w:val="num" w:pos="502"/>
        </w:tabs>
        <w:ind w:left="502" w:hanging="360"/>
      </w:pPr>
      <w:rPr>
        <w:rFonts w:cs="Times New Roman" w:hint="default"/>
      </w:rPr>
    </w:lvl>
    <w:lvl w:ilvl="1" w:tplc="08090019">
      <w:start w:val="1"/>
      <w:numFmt w:val="lowerLetter"/>
      <w:lvlText w:val="%2."/>
      <w:lvlJc w:val="left"/>
      <w:pPr>
        <w:tabs>
          <w:tab w:val="num" w:pos="1222"/>
        </w:tabs>
        <w:ind w:left="1222" w:hanging="360"/>
      </w:pPr>
      <w:rPr>
        <w:rFonts w:cs="Times New Roman"/>
      </w:rPr>
    </w:lvl>
    <w:lvl w:ilvl="2" w:tplc="0809001B">
      <w:start w:val="1"/>
      <w:numFmt w:val="lowerRoman"/>
      <w:lvlText w:val="%3."/>
      <w:lvlJc w:val="right"/>
      <w:pPr>
        <w:tabs>
          <w:tab w:val="num" w:pos="1942"/>
        </w:tabs>
        <w:ind w:left="1942" w:hanging="180"/>
      </w:pPr>
      <w:rPr>
        <w:rFonts w:cs="Times New Roman"/>
      </w:rPr>
    </w:lvl>
    <w:lvl w:ilvl="3" w:tplc="0809000F">
      <w:start w:val="1"/>
      <w:numFmt w:val="decimal"/>
      <w:lvlText w:val="%4."/>
      <w:lvlJc w:val="left"/>
      <w:pPr>
        <w:tabs>
          <w:tab w:val="num" w:pos="2662"/>
        </w:tabs>
        <w:ind w:left="2662" w:hanging="360"/>
      </w:pPr>
      <w:rPr>
        <w:rFonts w:cs="Times New Roman"/>
      </w:rPr>
    </w:lvl>
    <w:lvl w:ilvl="4" w:tplc="08090019">
      <w:start w:val="1"/>
      <w:numFmt w:val="lowerLetter"/>
      <w:lvlText w:val="%5."/>
      <w:lvlJc w:val="left"/>
      <w:pPr>
        <w:tabs>
          <w:tab w:val="num" w:pos="3382"/>
        </w:tabs>
        <w:ind w:left="3382" w:hanging="360"/>
      </w:pPr>
      <w:rPr>
        <w:rFonts w:cs="Times New Roman"/>
      </w:rPr>
    </w:lvl>
    <w:lvl w:ilvl="5" w:tplc="0809001B">
      <w:start w:val="1"/>
      <w:numFmt w:val="lowerRoman"/>
      <w:lvlText w:val="%6."/>
      <w:lvlJc w:val="right"/>
      <w:pPr>
        <w:tabs>
          <w:tab w:val="num" w:pos="4102"/>
        </w:tabs>
        <w:ind w:left="4102" w:hanging="180"/>
      </w:pPr>
      <w:rPr>
        <w:rFonts w:cs="Times New Roman"/>
      </w:rPr>
    </w:lvl>
    <w:lvl w:ilvl="6" w:tplc="0809000F">
      <w:start w:val="1"/>
      <w:numFmt w:val="decimal"/>
      <w:lvlText w:val="%7."/>
      <w:lvlJc w:val="left"/>
      <w:pPr>
        <w:tabs>
          <w:tab w:val="num" w:pos="4822"/>
        </w:tabs>
        <w:ind w:left="4822" w:hanging="360"/>
      </w:pPr>
      <w:rPr>
        <w:rFonts w:cs="Times New Roman"/>
      </w:rPr>
    </w:lvl>
    <w:lvl w:ilvl="7" w:tplc="08090019">
      <w:start w:val="1"/>
      <w:numFmt w:val="lowerLetter"/>
      <w:lvlText w:val="%8."/>
      <w:lvlJc w:val="left"/>
      <w:pPr>
        <w:tabs>
          <w:tab w:val="num" w:pos="5542"/>
        </w:tabs>
        <w:ind w:left="5542" w:hanging="360"/>
      </w:pPr>
      <w:rPr>
        <w:rFonts w:cs="Times New Roman"/>
      </w:rPr>
    </w:lvl>
    <w:lvl w:ilvl="8" w:tplc="0809001B">
      <w:start w:val="1"/>
      <w:numFmt w:val="lowerRoman"/>
      <w:lvlText w:val="%9."/>
      <w:lvlJc w:val="right"/>
      <w:pPr>
        <w:tabs>
          <w:tab w:val="num" w:pos="6262"/>
        </w:tabs>
        <w:ind w:left="6262" w:hanging="180"/>
      </w:pPr>
      <w:rPr>
        <w:rFonts w:cs="Times New Roman"/>
      </w:rPr>
    </w:lvl>
  </w:abstractNum>
  <w:abstractNum w:abstractNumId="4" w15:restartNumberingAfterBreak="0">
    <w:nsid w:val="1A5F72B6"/>
    <w:multiLevelType w:val="hybridMultilevel"/>
    <w:tmpl w:val="6B369028"/>
    <w:lvl w:ilvl="0" w:tplc="F3B2B49E">
      <w:start w:val="1"/>
      <w:numFmt w:val="decimal"/>
      <w:lvlText w:val="%1."/>
      <w:lvlJc w:val="left"/>
      <w:pPr>
        <w:tabs>
          <w:tab w:val="num" w:pos="647"/>
        </w:tabs>
        <w:ind w:left="647"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98171E">
      <w:start w:val="1"/>
      <w:numFmt w:val="decimal"/>
      <w:lvlText w:val="%2."/>
      <w:lvlJc w:val="left"/>
      <w:pPr>
        <w:tabs>
          <w:tab w:val="num" w:pos="1727"/>
        </w:tabs>
        <w:ind w:left="1727" w:hanging="720"/>
      </w:pPr>
      <w:rPr>
        <w:rFonts w:cs="Times New Roman" w:hint="default"/>
      </w:rPr>
    </w:lvl>
    <w:lvl w:ilvl="2" w:tplc="0809001B">
      <w:start w:val="1"/>
      <w:numFmt w:val="lowerRoman"/>
      <w:lvlText w:val="%3."/>
      <w:lvlJc w:val="right"/>
      <w:pPr>
        <w:tabs>
          <w:tab w:val="num" w:pos="2087"/>
        </w:tabs>
        <w:ind w:left="2087" w:hanging="180"/>
      </w:pPr>
      <w:rPr>
        <w:rFonts w:cs="Times New Roman"/>
      </w:rPr>
    </w:lvl>
    <w:lvl w:ilvl="3" w:tplc="0809000F">
      <w:start w:val="1"/>
      <w:numFmt w:val="decimal"/>
      <w:lvlText w:val="%4."/>
      <w:lvlJc w:val="left"/>
      <w:pPr>
        <w:tabs>
          <w:tab w:val="num" w:pos="2807"/>
        </w:tabs>
        <w:ind w:left="2807" w:hanging="360"/>
      </w:pPr>
      <w:rPr>
        <w:rFonts w:cs="Times New Roman"/>
      </w:rPr>
    </w:lvl>
    <w:lvl w:ilvl="4" w:tplc="08090019">
      <w:start w:val="1"/>
      <w:numFmt w:val="lowerLetter"/>
      <w:lvlText w:val="%5."/>
      <w:lvlJc w:val="left"/>
      <w:pPr>
        <w:tabs>
          <w:tab w:val="num" w:pos="3527"/>
        </w:tabs>
        <w:ind w:left="3527" w:hanging="360"/>
      </w:pPr>
      <w:rPr>
        <w:rFonts w:cs="Times New Roman"/>
      </w:rPr>
    </w:lvl>
    <w:lvl w:ilvl="5" w:tplc="0809001B">
      <w:start w:val="1"/>
      <w:numFmt w:val="lowerRoman"/>
      <w:lvlText w:val="%6."/>
      <w:lvlJc w:val="right"/>
      <w:pPr>
        <w:tabs>
          <w:tab w:val="num" w:pos="4247"/>
        </w:tabs>
        <w:ind w:left="4247" w:hanging="180"/>
      </w:pPr>
      <w:rPr>
        <w:rFonts w:cs="Times New Roman"/>
      </w:rPr>
    </w:lvl>
    <w:lvl w:ilvl="6" w:tplc="0809000F">
      <w:start w:val="1"/>
      <w:numFmt w:val="decimal"/>
      <w:lvlText w:val="%7."/>
      <w:lvlJc w:val="left"/>
      <w:pPr>
        <w:tabs>
          <w:tab w:val="num" w:pos="4967"/>
        </w:tabs>
        <w:ind w:left="4967" w:hanging="360"/>
      </w:pPr>
      <w:rPr>
        <w:rFonts w:cs="Times New Roman"/>
      </w:rPr>
    </w:lvl>
    <w:lvl w:ilvl="7" w:tplc="08090019">
      <w:start w:val="1"/>
      <w:numFmt w:val="lowerLetter"/>
      <w:lvlText w:val="%8."/>
      <w:lvlJc w:val="left"/>
      <w:pPr>
        <w:tabs>
          <w:tab w:val="num" w:pos="5687"/>
        </w:tabs>
        <w:ind w:left="5687" w:hanging="360"/>
      </w:pPr>
      <w:rPr>
        <w:rFonts w:cs="Times New Roman"/>
      </w:rPr>
    </w:lvl>
    <w:lvl w:ilvl="8" w:tplc="0809001B">
      <w:start w:val="1"/>
      <w:numFmt w:val="lowerRoman"/>
      <w:lvlText w:val="%9."/>
      <w:lvlJc w:val="right"/>
      <w:pPr>
        <w:tabs>
          <w:tab w:val="num" w:pos="6407"/>
        </w:tabs>
        <w:ind w:left="6407" w:hanging="180"/>
      </w:pPr>
      <w:rPr>
        <w:rFonts w:cs="Times New Roman"/>
      </w:rPr>
    </w:lvl>
  </w:abstractNum>
  <w:abstractNum w:abstractNumId="5" w15:restartNumberingAfterBreak="0">
    <w:nsid w:val="1D904D55"/>
    <w:multiLevelType w:val="hybridMultilevel"/>
    <w:tmpl w:val="05841A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3EF24EC"/>
    <w:multiLevelType w:val="hybridMultilevel"/>
    <w:tmpl w:val="70C81C9A"/>
    <w:lvl w:ilvl="0" w:tplc="7DF46288">
      <w:start w:val="10"/>
      <w:numFmt w:val="decimal"/>
      <w:lvlText w:val="%1."/>
      <w:lvlJc w:val="left"/>
      <w:pPr>
        <w:ind w:left="717" w:hanging="360"/>
      </w:pPr>
      <w:rPr>
        <w:rFonts w:cs="Times New Roman" w:hint="default"/>
      </w:rPr>
    </w:lvl>
    <w:lvl w:ilvl="1" w:tplc="08090019">
      <w:start w:val="1"/>
      <w:numFmt w:val="lowerLetter"/>
      <w:lvlText w:val="%2."/>
      <w:lvlJc w:val="left"/>
      <w:pPr>
        <w:ind w:left="1437" w:hanging="360"/>
      </w:pPr>
      <w:rPr>
        <w:rFonts w:cs="Times New Roman"/>
      </w:rPr>
    </w:lvl>
    <w:lvl w:ilvl="2" w:tplc="0809001B">
      <w:start w:val="1"/>
      <w:numFmt w:val="lowerRoman"/>
      <w:lvlText w:val="%3."/>
      <w:lvlJc w:val="right"/>
      <w:pPr>
        <w:ind w:left="2157" w:hanging="180"/>
      </w:pPr>
      <w:rPr>
        <w:rFonts w:cs="Times New Roman"/>
      </w:rPr>
    </w:lvl>
    <w:lvl w:ilvl="3" w:tplc="0809000F">
      <w:start w:val="1"/>
      <w:numFmt w:val="decimal"/>
      <w:lvlText w:val="%4."/>
      <w:lvlJc w:val="left"/>
      <w:pPr>
        <w:ind w:left="2877" w:hanging="360"/>
      </w:pPr>
      <w:rPr>
        <w:rFonts w:cs="Times New Roman"/>
      </w:rPr>
    </w:lvl>
    <w:lvl w:ilvl="4" w:tplc="08090019">
      <w:start w:val="1"/>
      <w:numFmt w:val="lowerLetter"/>
      <w:lvlText w:val="%5."/>
      <w:lvlJc w:val="left"/>
      <w:pPr>
        <w:ind w:left="3597" w:hanging="360"/>
      </w:pPr>
      <w:rPr>
        <w:rFonts w:cs="Times New Roman"/>
      </w:rPr>
    </w:lvl>
    <w:lvl w:ilvl="5" w:tplc="0809001B">
      <w:start w:val="1"/>
      <w:numFmt w:val="lowerRoman"/>
      <w:lvlText w:val="%6."/>
      <w:lvlJc w:val="right"/>
      <w:pPr>
        <w:ind w:left="4317" w:hanging="180"/>
      </w:pPr>
      <w:rPr>
        <w:rFonts w:cs="Times New Roman"/>
      </w:rPr>
    </w:lvl>
    <w:lvl w:ilvl="6" w:tplc="0809000F">
      <w:start w:val="1"/>
      <w:numFmt w:val="decimal"/>
      <w:lvlText w:val="%7."/>
      <w:lvlJc w:val="left"/>
      <w:pPr>
        <w:ind w:left="5037" w:hanging="360"/>
      </w:pPr>
      <w:rPr>
        <w:rFonts w:cs="Times New Roman"/>
      </w:rPr>
    </w:lvl>
    <w:lvl w:ilvl="7" w:tplc="08090019">
      <w:start w:val="1"/>
      <w:numFmt w:val="lowerLetter"/>
      <w:lvlText w:val="%8."/>
      <w:lvlJc w:val="left"/>
      <w:pPr>
        <w:ind w:left="5757" w:hanging="360"/>
      </w:pPr>
      <w:rPr>
        <w:rFonts w:cs="Times New Roman"/>
      </w:rPr>
    </w:lvl>
    <w:lvl w:ilvl="8" w:tplc="0809001B">
      <w:start w:val="1"/>
      <w:numFmt w:val="lowerRoman"/>
      <w:lvlText w:val="%9."/>
      <w:lvlJc w:val="right"/>
      <w:pPr>
        <w:ind w:left="6477" w:hanging="180"/>
      </w:pPr>
      <w:rPr>
        <w:rFonts w:cs="Times New Roman"/>
      </w:rPr>
    </w:lvl>
  </w:abstractNum>
  <w:abstractNum w:abstractNumId="7" w15:restartNumberingAfterBreak="0">
    <w:nsid w:val="3CE84A57"/>
    <w:multiLevelType w:val="hybridMultilevel"/>
    <w:tmpl w:val="213A19DC"/>
    <w:lvl w:ilvl="0" w:tplc="3620C92C">
      <w:start w:val="12"/>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abstractNum w:abstractNumId="8" w15:restartNumberingAfterBreak="0">
    <w:nsid w:val="43C1172E"/>
    <w:multiLevelType w:val="hybridMultilevel"/>
    <w:tmpl w:val="E4E0FE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47D3A"/>
    <w:multiLevelType w:val="hybridMultilevel"/>
    <w:tmpl w:val="E8B27690"/>
    <w:lvl w:ilvl="0" w:tplc="F3B2B49E">
      <w:start w:val="1"/>
      <w:numFmt w:val="decimal"/>
      <w:lvlText w:val="%1."/>
      <w:lvlJc w:val="left"/>
      <w:pPr>
        <w:tabs>
          <w:tab w:val="num" w:pos="720"/>
        </w:tabs>
        <w:ind w:left="720"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3301ED1"/>
    <w:multiLevelType w:val="hybridMultilevel"/>
    <w:tmpl w:val="78B063A6"/>
    <w:lvl w:ilvl="0" w:tplc="75FCB872">
      <w:start w:val="10"/>
      <w:numFmt w:val="decimal"/>
      <w:lvlText w:val="%1."/>
      <w:lvlJc w:val="left"/>
      <w:pPr>
        <w:tabs>
          <w:tab w:val="num" w:pos="644"/>
        </w:tabs>
        <w:ind w:left="644" w:hanging="360"/>
      </w:pPr>
      <w:rPr>
        <w:rFonts w:cs="Times New Roman" w:hint="default"/>
      </w:rPr>
    </w:lvl>
    <w:lvl w:ilvl="1" w:tplc="08090019">
      <w:start w:val="1"/>
      <w:numFmt w:val="lowerLetter"/>
      <w:lvlText w:val="%2."/>
      <w:lvlJc w:val="left"/>
      <w:pPr>
        <w:tabs>
          <w:tab w:val="num" w:pos="1364"/>
        </w:tabs>
        <w:ind w:left="1364" w:hanging="360"/>
      </w:pPr>
      <w:rPr>
        <w:rFonts w:cs="Times New Roman"/>
      </w:rPr>
    </w:lvl>
    <w:lvl w:ilvl="2" w:tplc="0809001B">
      <w:start w:val="1"/>
      <w:numFmt w:val="lowerRoman"/>
      <w:lvlText w:val="%3."/>
      <w:lvlJc w:val="right"/>
      <w:pPr>
        <w:tabs>
          <w:tab w:val="num" w:pos="2084"/>
        </w:tabs>
        <w:ind w:left="2084" w:hanging="180"/>
      </w:pPr>
      <w:rPr>
        <w:rFonts w:cs="Times New Roman"/>
      </w:rPr>
    </w:lvl>
    <w:lvl w:ilvl="3" w:tplc="0809000F">
      <w:start w:val="1"/>
      <w:numFmt w:val="decimal"/>
      <w:lvlText w:val="%4."/>
      <w:lvlJc w:val="left"/>
      <w:pPr>
        <w:tabs>
          <w:tab w:val="num" w:pos="2804"/>
        </w:tabs>
        <w:ind w:left="2804" w:hanging="360"/>
      </w:pPr>
      <w:rPr>
        <w:rFonts w:cs="Times New Roman"/>
      </w:rPr>
    </w:lvl>
    <w:lvl w:ilvl="4" w:tplc="08090019">
      <w:start w:val="1"/>
      <w:numFmt w:val="lowerLetter"/>
      <w:lvlText w:val="%5."/>
      <w:lvlJc w:val="left"/>
      <w:pPr>
        <w:tabs>
          <w:tab w:val="num" w:pos="3524"/>
        </w:tabs>
        <w:ind w:left="3524" w:hanging="360"/>
      </w:pPr>
      <w:rPr>
        <w:rFonts w:cs="Times New Roman"/>
      </w:rPr>
    </w:lvl>
    <w:lvl w:ilvl="5" w:tplc="0809001B">
      <w:start w:val="1"/>
      <w:numFmt w:val="lowerRoman"/>
      <w:lvlText w:val="%6."/>
      <w:lvlJc w:val="right"/>
      <w:pPr>
        <w:tabs>
          <w:tab w:val="num" w:pos="4244"/>
        </w:tabs>
        <w:ind w:left="4244" w:hanging="180"/>
      </w:pPr>
      <w:rPr>
        <w:rFonts w:cs="Times New Roman"/>
      </w:rPr>
    </w:lvl>
    <w:lvl w:ilvl="6" w:tplc="0809000F">
      <w:start w:val="1"/>
      <w:numFmt w:val="decimal"/>
      <w:lvlText w:val="%7."/>
      <w:lvlJc w:val="left"/>
      <w:pPr>
        <w:tabs>
          <w:tab w:val="num" w:pos="4964"/>
        </w:tabs>
        <w:ind w:left="4964" w:hanging="360"/>
      </w:pPr>
      <w:rPr>
        <w:rFonts w:cs="Times New Roman"/>
      </w:rPr>
    </w:lvl>
    <w:lvl w:ilvl="7" w:tplc="08090019">
      <w:start w:val="1"/>
      <w:numFmt w:val="lowerLetter"/>
      <w:lvlText w:val="%8."/>
      <w:lvlJc w:val="left"/>
      <w:pPr>
        <w:tabs>
          <w:tab w:val="num" w:pos="5684"/>
        </w:tabs>
        <w:ind w:left="5684" w:hanging="360"/>
      </w:pPr>
      <w:rPr>
        <w:rFonts w:cs="Times New Roman"/>
      </w:rPr>
    </w:lvl>
    <w:lvl w:ilvl="8" w:tplc="0809001B">
      <w:start w:val="1"/>
      <w:numFmt w:val="lowerRoman"/>
      <w:lvlText w:val="%9."/>
      <w:lvlJc w:val="right"/>
      <w:pPr>
        <w:tabs>
          <w:tab w:val="num" w:pos="6404"/>
        </w:tabs>
        <w:ind w:left="6404" w:hanging="180"/>
      </w:pPr>
      <w:rPr>
        <w:rFonts w:cs="Times New Roman"/>
      </w:rPr>
    </w:lvl>
  </w:abstractNum>
  <w:abstractNum w:abstractNumId="11" w15:restartNumberingAfterBreak="0">
    <w:nsid w:val="576631DF"/>
    <w:multiLevelType w:val="hybridMultilevel"/>
    <w:tmpl w:val="D35AE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8E7B08"/>
    <w:multiLevelType w:val="hybridMultilevel"/>
    <w:tmpl w:val="FD4C0F1A"/>
    <w:lvl w:ilvl="0" w:tplc="0D04B94A">
      <w:start w:val="8"/>
      <w:numFmt w:val="decimal"/>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13" w15:restartNumberingAfterBreak="0">
    <w:nsid w:val="774D1DA4"/>
    <w:multiLevelType w:val="hybridMultilevel"/>
    <w:tmpl w:val="8474BAAE"/>
    <w:lvl w:ilvl="0" w:tplc="4FB65DE4">
      <w:start w:val="1"/>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num w:numId="1" w16cid:durableId="599995186">
    <w:abstractNumId w:val="4"/>
  </w:num>
  <w:num w:numId="2" w16cid:durableId="843713440">
    <w:abstractNumId w:val="9"/>
  </w:num>
  <w:num w:numId="3" w16cid:durableId="2628015">
    <w:abstractNumId w:val="3"/>
  </w:num>
  <w:num w:numId="4" w16cid:durableId="1421023511">
    <w:abstractNumId w:val="7"/>
  </w:num>
  <w:num w:numId="5" w16cid:durableId="1211381672">
    <w:abstractNumId w:val="13"/>
  </w:num>
  <w:num w:numId="6" w16cid:durableId="1442413373">
    <w:abstractNumId w:val="10"/>
  </w:num>
  <w:num w:numId="7" w16cid:durableId="2038849044">
    <w:abstractNumId w:val="12"/>
  </w:num>
  <w:num w:numId="8" w16cid:durableId="479541102">
    <w:abstractNumId w:val="6"/>
  </w:num>
  <w:num w:numId="9" w16cid:durableId="1160970953">
    <w:abstractNumId w:val="8"/>
  </w:num>
  <w:num w:numId="10" w16cid:durableId="540945251">
    <w:abstractNumId w:val="0"/>
  </w:num>
  <w:num w:numId="11" w16cid:durableId="832766416">
    <w:abstractNumId w:val="2"/>
  </w:num>
  <w:num w:numId="12" w16cid:durableId="714161500">
    <w:abstractNumId w:val="1"/>
  </w:num>
  <w:num w:numId="13" w16cid:durableId="468397880">
    <w:abstractNumId w:val="5"/>
  </w:num>
  <w:num w:numId="14" w16cid:durableId="16502824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Kerr">
    <w15:presenceInfo w15:providerId="AD" w15:userId="S::Jim.Kerr@inverclyde.gov.uk::762c8ace-2e93-4c79-afdd-01caff8f6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89"/>
    <w:rsid w:val="00025906"/>
    <w:rsid w:val="00025BC3"/>
    <w:rsid w:val="00044A30"/>
    <w:rsid w:val="000473D6"/>
    <w:rsid w:val="0008225A"/>
    <w:rsid w:val="0009144F"/>
    <w:rsid w:val="000A6C28"/>
    <w:rsid w:val="000B4333"/>
    <w:rsid w:val="001742BC"/>
    <w:rsid w:val="001F1343"/>
    <w:rsid w:val="002065D8"/>
    <w:rsid w:val="0021792E"/>
    <w:rsid w:val="002219B5"/>
    <w:rsid w:val="00233A39"/>
    <w:rsid w:val="0025034D"/>
    <w:rsid w:val="00265A37"/>
    <w:rsid w:val="002940AD"/>
    <w:rsid w:val="002D50A3"/>
    <w:rsid w:val="002E2320"/>
    <w:rsid w:val="00375F90"/>
    <w:rsid w:val="003C7D23"/>
    <w:rsid w:val="00405F76"/>
    <w:rsid w:val="004448FE"/>
    <w:rsid w:val="004975EF"/>
    <w:rsid w:val="004D59BA"/>
    <w:rsid w:val="004E4647"/>
    <w:rsid w:val="004E4BE9"/>
    <w:rsid w:val="004E59E1"/>
    <w:rsid w:val="005044D0"/>
    <w:rsid w:val="00506D99"/>
    <w:rsid w:val="00526058"/>
    <w:rsid w:val="00566A84"/>
    <w:rsid w:val="00581926"/>
    <w:rsid w:val="005A23F2"/>
    <w:rsid w:val="006B0E48"/>
    <w:rsid w:val="006C1F80"/>
    <w:rsid w:val="006F129A"/>
    <w:rsid w:val="00754251"/>
    <w:rsid w:val="0078096C"/>
    <w:rsid w:val="00780FCF"/>
    <w:rsid w:val="008172B2"/>
    <w:rsid w:val="00836121"/>
    <w:rsid w:val="00860BFE"/>
    <w:rsid w:val="00876D39"/>
    <w:rsid w:val="008C00B6"/>
    <w:rsid w:val="008E68EF"/>
    <w:rsid w:val="009006A6"/>
    <w:rsid w:val="0092680B"/>
    <w:rsid w:val="00957489"/>
    <w:rsid w:val="009728A5"/>
    <w:rsid w:val="00972FD3"/>
    <w:rsid w:val="009A79C2"/>
    <w:rsid w:val="009D4236"/>
    <w:rsid w:val="009E28AB"/>
    <w:rsid w:val="00A01DE8"/>
    <w:rsid w:val="00A1088B"/>
    <w:rsid w:val="00A15E17"/>
    <w:rsid w:val="00A77609"/>
    <w:rsid w:val="00AA4023"/>
    <w:rsid w:val="00B050C7"/>
    <w:rsid w:val="00B703FF"/>
    <w:rsid w:val="00BB6C1C"/>
    <w:rsid w:val="00C668BB"/>
    <w:rsid w:val="00C80A19"/>
    <w:rsid w:val="00CA002A"/>
    <w:rsid w:val="00CA57DA"/>
    <w:rsid w:val="00CC26A2"/>
    <w:rsid w:val="00CD7C6D"/>
    <w:rsid w:val="00CF33A4"/>
    <w:rsid w:val="00D307C4"/>
    <w:rsid w:val="00D33D73"/>
    <w:rsid w:val="00D46106"/>
    <w:rsid w:val="00DB4303"/>
    <w:rsid w:val="00E5343F"/>
    <w:rsid w:val="00E55EF9"/>
    <w:rsid w:val="00E830CB"/>
    <w:rsid w:val="00ED26BB"/>
    <w:rsid w:val="00F12A8C"/>
    <w:rsid w:val="00F46E1E"/>
    <w:rsid w:val="00F623BF"/>
    <w:rsid w:val="00F76A95"/>
    <w:rsid w:val="00F80969"/>
    <w:rsid w:val="00F869D7"/>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E9BDC"/>
  <w15:docId w15:val="{3517269D-EE7D-4321-88BD-92D1B9D5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8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489"/>
    <w:pPr>
      <w:ind w:left="720"/>
    </w:pPr>
  </w:style>
  <w:style w:type="paragraph" w:styleId="BalloonText">
    <w:name w:val="Balloon Text"/>
    <w:basedOn w:val="Normal"/>
    <w:link w:val="BalloonTextChar"/>
    <w:uiPriority w:val="99"/>
    <w:semiHidden/>
    <w:rsid w:val="00375F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023"/>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375F90"/>
    <w:rPr>
      <w:rFonts w:cs="Times New Roman"/>
      <w:sz w:val="16"/>
      <w:szCs w:val="16"/>
    </w:rPr>
  </w:style>
  <w:style w:type="paragraph" w:styleId="CommentText">
    <w:name w:val="annotation text"/>
    <w:basedOn w:val="Normal"/>
    <w:link w:val="CommentTextChar"/>
    <w:uiPriority w:val="99"/>
    <w:semiHidden/>
    <w:rsid w:val="00375F90"/>
    <w:rPr>
      <w:sz w:val="20"/>
      <w:szCs w:val="20"/>
    </w:rPr>
  </w:style>
  <w:style w:type="character" w:customStyle="1" w:styleId="CommentTextChar">
    <w:name w:val="Comment Text Char"/>
    <w:basedOn w:val="DefaultParagraphFont"/>
    <w:link w:val="CommentText"/>
    <w:uiPriority w:val="99"/>
    <w:semiHidden/>
    <w:locked/>
    <w:rsid w:val="00AA4023"/>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375F90"/>
    <w:rPr>
      <w:b/>
      <w:bCs/>
    </w:rPr>
  </w:style>
  <w:style w:type="character" w:customStyle="1" w:styleId="CommentSubjectChar">
    <w:name w:val="Comment Subject Char"/>
    <w:basedOn w:val="CommentTextChar"/>
    <w:link w:val="CommentSubject"/>
    <w:uiPriority w:val="99"/>
    <w:semiHidden/>
    <w:locked/>
    <w:rsid w:val="00AA4023"/>
    <w:rPr>
      <w:rFonts w:ascii="Times New Roman" w:hAnsi="Times New Roman" w:cs="Times New Roman"/>
      <w:b/>
      <w:bCs/>
      <w:sz w:val="20"/>
      <w:szCs w:val="20"/>
      <w:lang w:val="en-US" w:eastAsia="en-US"/>
    </w:rPr>
  </w:style>
  <w:style w:type="paragraph" w:styleId="Footer">
    <w:name w:val="footer"/>
    <w:basedOn w:val="Normal"/>
    <w:link w:val="FooterChar"/>
    <w:uiPriority w:val="99"/>
    <w:rsid w:val="00375F90"/>
    <w:pPr>
      <w:tabs>
        <w:tab w:val="center" w:pos="4153"/>
        <w:tab w:val="right" w:pos="8306"/>
      </w:tabs>
    </w:pPr>
  </w:style>
  <w:style w:type="character" w:customStyle="1" w:styleId="FooterChar">
    <w:name w:val="Footer Char"/>
    <w:basedOn w:val="DefaultParagraphFont"/>
    <w:link w:val="Footer"/>
    <w:uiPriority w:val="99"/>
    <w:semiHidden/>
    <w:locked/>
    <w:rsid w:val="00AA4023"/>
    <w:rPr>
      <w:rFonts w:ascii="Times New Roman" w:hAnsi="Times New Roman" w:cs="Times New Roman"/>
      <w:sz w:val="24"/>
      <w:szCs w:val="24"/>
      <w:lang w:val="en-US" w:eastAsia="en-US"/>
    </w:rPr>
  </w:style>
  <w:style w:type="character" w:styleId="PageNumber">
    <w:name w:val="page number"/>
    <w:basedOn w:val="DefaultParagraphFont"/>
    <w:uiPriority w:val="99"/>
    <w:rsid w:val="00375F90"/>
    <w:rPr>
      <w:rFonts w:cs="Times New Roman"/>
    </w:rPr>
  </w:style>
  <w:style w:type="paragraph" w:styleId="Revision">
    <w:name w:val="Revision"/>
    <w:hidden/>
    <w:uiPriority w:val="99"/>
    <w:semiHidden/>
    <w:rsid w:val="00972FD3"/>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1F1343"/>
    <w:pPr>
      <w:tabs>
        <w:tab w:val="center" w:pos="4513"/>
        <w:tab w:val="right" w:pos="9026"/>
      </w:tabs>
    </w:pPr>
  </w:style>
  <w:style w:type="character" w:customStyle="1" w:styleId="HeaderChar">
    <w:name w:val="Header Char"/>
    <w:basedOn w:val="DefaultParagraphFont"/>
    <w:link w:val="Header"/>
    <w:uiPriority w:val="99"/>
    <w:rsid w:val="001F1343"/>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5920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STANDARD TERMS AND CONDITIONS OF SALE</vt:lpstr>
    </vt:vector>
  </TitlesOfParts>
  <Company>Inverclyde Council</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SALE</dc:title>
  <dc:creator>FisherG</dc:creator>
  <cp:lastModifiedBy>Stuart Anderson</cp:lastModifiedBy>
  <cp:revision>2</cp:revision>
  <dcterms:created xsi:type="dcterms:W3CDTF">2025-07-31T14:21:00Z</dcterms:created>
  <dcterms:modified xsi:type="dcterms:W3CDTF">2025-07-31T14:21:00Z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1d6cd20c,1ab9090b,65b96411</vt:lpwstr>
  </property>
  <property fmtid="{D5CDD505-2E9C-101B-9397-08002B2CF9AE}" pid="3" name="ClassificationContentMarkingHeaderFontProps">
    <vt:lpwstr>#000000,12,Calibri</vt:lpwstr>
  </property>
  <property fmtid="{D5CDD505-2E9C-101B-9397-08002B2CF9AE}" pid="4" name="ClassificationContentMarkingHeaderText">
    <vt:lpwstr>Classification -  No Classification</vt:lpwstr>
  </property>
  <property fmtid="{D5CDD505-2E9C-101B-9397-08002B2CF9AE}" pid="5" name="MSIP_Label_c407ceed-101f-4b1e-a6a8-5cb6d372490c_Enabled">
    <vt:lpwstr>true</vt:lpwstr>
  </property>
  <property fmtid="{D5CDD505-2E9C-101B-9397-08002B2CF9AE}" pid="6" name="MSIP_Label_c407ceed-101f-4b1e-a6a8-5cb6d372490c_SetDate">
    <vt:lpwstr>2024-07-08T16:24:03Z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d2eb268b-1325-43ad-814c-4330a200d8cf</vt:lpwstr>
  </property>
  <property fmtid="{D5CDD505-2E9C-101B-9397-08002B2CF9AE}" pid="11" name="MSIP_Label_c407ceed-101f-4b1e-a6a8-5cb6d372490c_ContentBits">
    <vt:lpwstr>1</vt:lpwstr>
  </property>
</Properties>
</file>